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72159253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1DC79677" w14:textId="6027623D" w:rsidR="00153390" w:rsidRDefault="008C0CD3">
          <w:r w:rsidRPr="00FC3BB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0C7A12" wp14:editId="637843D0">
                <wp:simplePos x="0" y="0"/>
                <wp:positionH relativeFrom="column">
                  <wp:posOffset>-718418</wp:posOffset>
                </wp:positionH>
                <wp:positionV relativeFrom="paragraph">
                  <wp:posOffset>-710565</wp:posOffset>
                </wp:positionV>
                <wp:extent cx="7556656" cy="5496858"/>
                <wp:effectExtent l="0" t="0" r="6350" b="889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656" cy="5496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E41878" w14:textId="16D40DF0" w:rsidR="00153390" w:rsidRDefault="00153390">
          <w:pPr>
            <w:rPr>
              <w:rFonts w:ascii="Times New Roman" w:hAnsi="Times New Roman" w:cs="Times New Roman"/>
              <w:sz w:val="24"/>
              <w:szCs w:val="24"/>
            </w:rPr>
            <w:sectPr w:rsidR="00153390" w:rsidSect="00153390">
              <w:footerReference w:type="default" r:id="rId9"/>
              <w:pgSz w:w="11906" w:h="16838"/>
              <w:pgMar w:top="1134" w:right="1134" w:bottom="1134" w:left="1134" w:header="709" w:footer="709" w:gutter="0"/>
              <w:cols w:space="708"/>
              <w:titlePg/>
              <w:docGrid w:linePitch="360"/>
            </w:sectPr>
          </w:pPr>
          <w:r w:rsidRPr="00E66279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137FDFF" wp14:editId="4C17E745">
                    <wp:simplePos x="0" y="0"/>
                    <wp:positionH relativeFrom="margin">
                      <wp:posOffset>707390</wp:posOffset>
                    </wp:positionH>
                    <wp:positionV relativeFrom="paragraph">
                      <wp:posOffset>6573965</wp:posOffset>
                    </wp:positionV>
                    <wp:extent cx="4690110" cy="1404620"/>
                    <wp:effectExtent l="0" t="0" r="15240" b="19685"/>
                    <wp:wrapSquare wrapText="bothSides"/>
                    <wp:docPr id="4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9011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CF5720" w14:textId="77777777" w:rsidR="00153390" w:rsidRPr="00E24C04" w:rsidRDefault="00153390" w:rsidP="0001169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İsim Soyisim</w:t>
                                </w:r>
                              </w:p>
                              <w:p w14:paraId="154E2B69" w14:textId="1971827B" w:rsidR="00153390" w:rsidRPr="00E24C04" w:rsidRDefault="00863D0C" w:rsidP="0001169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Endüstri</w:t>
                                </w:r>
                                <w:r w:rsidR="00153390"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Mühendisliği Bölümü</w:t>
                                </w:r>
                              </w:p>
                              <w:p w14:paraId="72E42B3D" w14:textId="3401883E" w:rsidR="00153390" w:rsidRPr="00E24C04" w:rsidRDefault="00153390" w:rsidP="0001169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202</w:t>
                                </w:r>
                                <w:r w:rsidR="00863D0C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4</w:t>
                                </w: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-202</w:t>
                                </w:r>
                                <w:r w:rsidR="00863D0C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Bahar</w:t>
                                </w: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Yarıyılı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137FD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55.7pt;margin-top:517.65pt;width:369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">
                    <v:textbox style="mso-fit-shape-to-text:t">
                      <w:txbxContent>
                        <w:p w14:paraId="08CF5720" w14:textId="77777777" w:rsidR="00153390" w:rsidRPr="00E24C04" w:rsidRDefault="00153390" w:rsidP="0001169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İsim Soyisim</w:t>
                          </w:r>
                        </w:p>
                        <w:p w14:paraId="154E2B69" w14:textId="1971827B" w:rsidR="00153390" w:rsidRPr="00E24C04" w:rsidRDefault="00863D0C" w:rsidP="0001169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Endüstri</w:t>
                          </w:r>
                          <w:r w:rsidR="00153390"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Mühendisliği Bölümü</w:t>
                          </w:r>
                        </w:p>
                        <w:p w14:paraId="72E42B3D" w14:textId="3401883E" w:rsidR="00153390" w:rsidRPr="00E24C04" w:rsidRDefault="00153390" w:rsidP="0001169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202</w:t>
                          </w:r>
                          <w:r w:rsidR="00863D0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4</w:t>
                          </w: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-202</w:t>
                          </w:r>
                          <w:r w:rsidR="00863D0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5</w:t>
                          </w: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Bahar</w:t>
                          </w: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Yarıyılı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4B316F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4C100E6B" wp14:editId="1F05FC3C">
                    <wp:simplePos x="0" y="0"/>
                    <wp:positionH relativeFrom="margin">
                      <wp:posOffset>2537460</wp:posOffset>
                    </wp:positionH>
                    <wp:positionV relativeFrom="paragraph">
                      <wp:posOffset>8525139</wp:posOffset>
                    </wp:positionV>
                    <wp:extent cx="1045028" cy="1404620"/>
                    <wp:effectExtent l="0" t="0" r="0" b="1905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5028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626CF2" w14:textId="2B3350C9" w:rsidR="00153390" w:rsidRPr="004B316F" w:rsidRDefault="00153390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4B316F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İZMİR 202</w:t>
                                </w:r>
                                <w:r w:rsidR="00863D0C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C100E6B" id="_x0000_s1027" type="#_x0000_t202" style="position:absolute;margin-left:199.8pt;margin-top:671.25pt;width:82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" filled="f" stroked="f">
                    <v:textbox style="mso-fit-shape-to-text:t">
                      <w:txbxContent>
                        <w:p w14:paraId="7A626CF2" w14:textId="2B3350C9" w:rsidR="00153390" w:rsidRPr="004B316F" w:rsidRDefault="00153390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B316F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İZMİR 202</w:t>
                          </w:r>
                          <w:r w:rsidR="00863D0C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453524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43AA49B6" wp14:editId="76DAA2A1">
                <wp:simplePos x="0" y="0"/>
                <wp:positionH relativeFrom="column">
                  <wp:posOffset>-720090</wp:posOffset>
                </wp:positionH>
                <wp:positionV relativeFrom="paragraph">
                  <wp:posOffset>8165939</wp:posOffset>
                </wp:positionV>
                <wp:extent cx="7560000" cy="1144432"/>
                <wp:effectExtent l="0" t="0" r="317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14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8B60C7" w14:textId="77777777" w:rsidR="00153390" w:rsidRPr="008C0FAB" w:rsidRDefault="00000000" w:rsidP="008C0FAB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14:paraId="37E94571" w14:textId="1A93818E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9CE81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3F38A" w14:textId="110E491B" w:rsidR="00C8097A" w:rsidRDefault="00AE436C" w:rsidP="000048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17391E" wp14:editId="61922B1E">
            <wp:extent cx="3938024" cy="867158"/>
            <wp:effectExtent l="0" t="0" r="571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024" cy="86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2FCAE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546951" w14:textId="40C1E36C" w:rsidR="00C8097A" w:rsidRDefault="00F95177" w:rsidP="000048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Mühendislik ve Mimarlık </w:t>
      </w:r>
      <w:r w:rsidR="00F964EF" w:rsidRPr="00F964EF">
        <w:rPr>
          <w:rFonts w:ascii="Times New Roman" w:hAnsi="Times New Roman" w:cs="Times New Roman"/>
          <w:sz w:val="40"/>
          <w:szCs w:val="40"/>
        </w:rPr>
        <w:t>Fakültesi</w:t>
      </w:r>
    </w:p>
    <w:p w14:paraId="693E7668" w14:textId="2E828CEB" w:rsidR="004A5B35" w:rsidRPr="00F964EF" w:rsidRDefault="001E1EC2" w:rsidP="000048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Endüstri</w:t>
      </w:r>
      <w:r w:rsidR="004A5B35">
        <w:rPr>
          <w:rFonts w:ascii="Times New Roman" w:hAnsi="Times New Roman" w:cs="Times New Roman"/>
          <w:sz w:val="40"/>
          <w:szCs w:val="40"/>
        </w:rPr>
        <w:t xml:space="preserve"> Mühendisliği Bölümü</w:t>
      </w:r>
    </w:p>
    <w:p w14:paraId="782EB1D2" w14:textId="5764BA8B" w:rsidR="00333ABA" w:rsidRPr="00F964EF" w:rsidRDefault="004742F2" w:rsidP="000048AD">
      <w:pPr>
        <w:jc w:val="center"/>
        <w:rPr>
          <w:rFonts w:ascii="Times New Roman" w:hAnsi="Times New Roman" w:cs="Times New Roman"/>
          <w:sz w:val="40"/>
          <w:szCs w:val="40"/>
        </w:rPr>
      </w:pPr>
      <w:r w:rsidRPr="00F964EF">
        <w:rPr>
          <w:rFonts w:ascii="Times New Roman" w:hAnsi="Times New Roman" w:cs="Times New Roman"/>
          <w:sz w:val="40"/>
          <w:szCs w:val="40"/>
        </w:rPr>
        <w:t>İş</w:t>
      </w:r>
      <w:r w:rsidR="00F964EF" w:rsidRPr="00F964EF">
        <w:rPr>
          <w:rFonts w:ascii="Times New Roman" w:hAnsi="Times New Roman" w:cs="Times New Roman"/>
          <w:sz w:val="40"/>
          <w:szCs w:val="40"/>
        </w:rPr>
        <w:t xml:space="preserve">letmede Mesleki Eğitim </w:t>
      </w:r>
      <w:r w:rsidR="008C0CD3">
        <w:rPr>
          <w:rFonts w:ascii="Times New Roman" w:hAnsi="Times New Roman" w:cs="Times New Roman"/>
          <w:sz w:val="40"/>
          <w:szCs w:val="40"/>
        </w:rPr>
        <w:t>Uygulama</w:t>
      </w:r>
      <w:r w:rsidR="00F964EF" w:rsidRPr="00F964EF">
        <w:rPr>
          <w:rFonts w:ascii="Times New Roman" w:hAnsi="Times New Roman" w:cs="Times New Roman"/>
          <w:sz w:val="40"/>
          <w:szCs w:val="40"/>
        </w:rPr>
        <w:t xml:space="preserve"> Raporu </w:t>
      </w:r>
    </w:p>
    <w:p w14:paraId="3268AFB0" w14:textId="77777777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8CA14" w14:textId="77777777" w:rsidR="00B4631C" w:rsidRPr="00333ABA" w:rsidRDefault="00B4631C" w:rsidP="000048AD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4389"/>
      </w:tblGrid>
      <w:tr w:rsidR="00333ABA" w14:paraId="1B9E5C35" w14:textId="77777777" w:rsidTr="00CC092F">
        <w:trPr>
          <w:trHeight w:val="597"/>
          <w:jc w:val="center"/>
        </w:trPr>
        <w:tc>
          <w:tcPr>
            <w:tcW w:w="8777" w:type="dxa"/>
            <w:gridSpan w:val="2"/>
            <w:vAlign w:val="center"/>
          </w:tcPr>
          <w:p w14:paraId="38DD449F" w14:textId="54E69380" w:rsidR="00333ABA" w:rsidRPr="0069404D" w:rsidRDefault="00F95177" w:rsidP="00004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İME </w:t>
            </w:r>
            <w:r w:rsidR="00B4631C" w:rsidRPr="006940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sinin</w:t>
            </w:r>
          </w:p>
        </w:tc>
      </w:tr>
      <w:tr w:rsidR="00333ABA" w14:paraId="58FCE502" w14:textId="77777777" w:rsidTr="00CC092F">
        <w:trPr>
          <w:trHeight w:val="587"/>
          <w:jc w:val="center"/>
        </w:trPr>
        <w:tc>
          <w:tcPr>
            <w:tcW w:w="4388" w:type="dxa"/>
            <w:vAlign w:val="center"/>
          </w:tcPr>
          <w:p w14:paraId="25442BEE" w14:textId="77777777" w:rsidR="00333ABA" w:rsidRPr="00CF2B5C" w:rsidRDefault="00B4631C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Adı -</w:t>
            </w:r>
            <w:proofErr w:type="gramEnd"/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Soyadı:</w:t>
            </w:r>
          </w:p>
        </w:tc>
        <w:tc>
          <w:tcPr>
            <w:tcW w:w="4389" w:type="dxa"/>
            <w:vAlign w:val="center"/>
          </w:tcPr>
          <w:p w14:paraId="435618A9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ABA" w14:paraId="5CC3A550" w14:textId="77777777" w:rsidTr="00CC092F">
        <w:trPr>
          <w:trHeight w:val="553"/>
          <w:jc w:val="center"/>
        </w:trPr>
        <w:tc>
          <w:tcPr>
            <w:tcW w:w="4388" w:type="dxa"/>
            <w:vAlign w:val="center"/>
          </w:tcPr>
          <w:p w14:paraId="78EA60DB" w14:textId="0C5284D9" w:rsidR="00333ABA" w:rsidRPr="00CF2B5C" w:rsidRDefault="00AE436C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Öğrenci </w:t>
            </w:r>
            <w:r w:rsidR="00B4631C"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Numarası:</w:t>
            </w:r>
          </w:p>
        </w:tc>
        <w:tc>
          <w:tcPr>
            <w:tcW w:w="4389" w:type="dxa"/>
            <w:vAlign w:val="center"/>
          </w:tcPr>
          <w:p w14:paraId="5292974F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76DFFDDA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177F274D" w14:textId="77777777" w:rsidR="008F491F" w:rsidRPr="00CF2B5C" w:rsidRDefault="008F491F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İş Yerinin Adı:</w:t>
            </w:r>
          </w:p>
        </w:tc>
        <w:tc>
          <w:tcPr>
            <w:tcW w:w="4389" w:type="dxa"/>
            <w:vAlign w:val="center"/>
          </w:tcPr>
          <w:p w14:paraId="04136395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243C2A9A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0A1A9347" w14:textId="64DD2523" w:rsidR="008F491F" w:rsidRPr="00CF2B5C" w:rsidRDefault="00F95177" w:rsidP="00042176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Sorumlu </w:t>
            </w:r>
            <w:r w:rsidR="008F491F"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Öğretim </w:t>
            </w:r>
            <w:r w:rsidR="00042176">
              <w:rPr>
                <w:rFonts w:ascii="Times New Roman" w:hAnsi="Times New Roman" w:cs="Times New Roman"/>
                <w:b/>
                <w:sz w:val="24"/>
                <w:szCs w:val="20"/>
              </w:rPr>
              <w:t>Üyesi</w:t>
            </w:r>
            <w:r w:rsidR="008F491F"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</w:p>
        </w:tc>
        <w:tc>
          <w:tcPr>
            <w:tcW w:w="4389" w:type="dxa"/>
            <w:vAlign w:val="center"/>
          </w:tcPr>
          <w:p w14:paraId="3890C0AB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424853D7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333B1E8D" w14:textId="77777777" w:rsidR="008F491F" w:rsidRPr="00CF2B5C" w:rsidRDefault="008F491F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Öğretim Yılı ve Dönemi:</w:t>
            </w:r>
          </w:p>
        </w:tc>
        <w:tc>
          <w:tcPr>
            <w:tcW w:w="4389" w:type="dxa"/>
            <w:vAlign w:val="center"/>
          </w:tcPr>
          <w:p w14:paraId="7E0FE16F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B35" w14:paraId="7C24CD3E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6940BB1E" w14:textId="1E78D7C8" w:rsidR="004A5B35" w:rsidRPr="00CF2B5C" w:rsidRDefault="004A5B35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İME Başlama Tarihi: </w:t>
            </w:r>
          </w:p>
        </w:tc>
        <w:tc>
          <w:tcPr>
            <w:tcW w:w="4389" w:type="dxa"/>
            <w:vAlign w:val="center"/>
          </w:tcPr>
          <w:p w14:paraId="73576E06" w14:textId="77777777" w:rsidR="004A5B35" w:rsidRPr="008F491F" w:rsidRDefault="004A5B35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B35" w14:paraId="2D2EDBF6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4F546FDA" w14:textId="629E973F" w:rsidR="004A5B35" w:rsidRPr="00CF2B5C" w:rsidRDefault="004A5B35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İME Bitiş Tarihi: </w:t>
            </w:r>
          </w:p>
        </w:tc>
        <w:tc>
          <w:tcPr>
            <w:tcW w:w="4389" w:type="dxa"/>
            <w:vAlign w:val="center"/>
          </w:tcPr>
          <w:p w14:paraId="7553DC14" w14:textId="77777777" w:rsidR="004A5B35" w:rsidRPr="008F491F" w:rsidRDefault="004A5B35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C523F6" w14:textId="7100B695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613118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F82282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4700AD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FD5F05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858C2E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1FACE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2B6C80" w14:textId="77777777" w:rsidR="001E1EC2" w:rsidRDefault="001E1EC2">
      <w:pPr>
        <w:rPr>
          <w:rFonts w:ascii="Times New Roman" w:hAnsi="Times New Roman" w:cs="Times New Roman"/>
          <w:sz w:val="24"/>
          <w:szCs w:val="24"/>
        </w:rPr>
        <w:sectPr w:rsidR="001E1EC2" w:rsidSect="00717FBA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00825EA8" w14:textId="2475FC65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CFA546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33E1D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4AA25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4389"/>
      </w:tblGrid>
      <w:tr w:rsidR="00F15C13" w:rsidRPr="0069404D" w14:paraId="0C7EB379" w14:textId="77777777" w:rsidTr="58577368">
        <w:trPr>
          <w:trHeight w:val="597"/>
          <w:jc w:val="center"/>
        </w:trPr>
        <w:tc>
          <w:tcPr>
            <w:tcW w:w="8777" w:type="dxa"/>
            <w:gridSpan w:val="2"/>
            <w:vAlign w:val="center"/>
          </w:tcPr>
          <w:p w14:paraId="5FA30835" w14:textId="77777777" w:rsidR="00F15C13" w:rsidRPr="0069404D" w:rsidRDefault="00F15C13" w:rsidP="008D1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İME </w:t>
            </w:r>
            <w:r w:rsidRPr="006940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sinin</w:t>
            </w:r>
          </w:p>
        </w:tc>
      </w:tr>
      <w:tr w:rsidR="00F15C13" w:rsidRPr="008F491F" w14:paraId="5DD70C3B" w14:textId="77777777" w:rsidTr="58577368">
        <w:trPr>
          <w:trHeight w:val="587"/>
          <w:jc w:val="center"/>
        </w:trPr>
        <w:tc>
          <w:tcPr>
            <w:tcW w:w="4388" w:type="dxa"/>
            <w:vAlign w:val="center"/>
          </w:tcPr>
          <w:p w14:paraId="73B7D0BE" w14:textId="77777777" w:rsidR="00F15C13" w:rsidRPr="00CF2B5C" w:rsidRDefault="00F15C13" w:rsidP="008D14D9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Adı -</w:t>
            </w:r>
            <w:proofErr w:type="gramEnd"/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Soyadı:</w:t>
            </w:r>
          </w:p>
        </w:tc>
        <w:tc>
          <w:tcPr>
            <w:tcW w:w="4389" w:type="dxa"/>
            <w:vAlign w:val="center"/>
          </w:tcPr>
          <w:p w14:paraId="6DCFF42B" w14:textId="77777777" w:rsidR="00F15C13" w:rsidRPr="008F491F" w:rsidRDefault="00F15C13" w:rsidP="008D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C13" w:rsidRPr="008F491F" w14:paraId="5D74D0A8" w14:textId="77777777" w:rsidTr="58577368">
        <w:trPr>
          <w:trHeight w:val="553"/>
          <w:jc w:val="center"/>
        </w:trPr>
        <w:tc>
          <w:tcPr>
            <w:tcW w:w="4388" w:type="dxa"/>
            <w:vAlign w:val="center"/>
          </w:tcPr>
          <w:p w14:paraId="1DFD21F5" w14:textId="77777777" w:rsidR="00F15C13" w:rsidRPr="00CF2B5C" w:rsidRDefault="00F15C13" w:rsidP="008D14D9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Öğrenci </w:t>
            </w: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Numarası:</w:t>
            </w:r>
          </w:p>
        </w:tc>
        <w:tc>
          <w:tcPr>
            <w:tcW w:w="4389" w:type="dxa"/>
            <w:vAlign w:val="center"/>
          </w:tcPr>
          <w:p w14:paraId="130C6469" w14:textId="77777777" w:rsidR="00F15C13" w:rsidRPr="008F491F" w:rsidRDefault="00F15C13" w:rsidP="008D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C13" w:rsidRPr="008F491F" w14:paraId="5034C8FC" w14:textId="77777777" w:rsidTr="58577368">
        <w:trPr>
          <w:trHeight w:val="575"/>
          <w:jc w:val="center"/>
        </w:trPr>
        <w:tc>
          <w:tcPr>
            <w:tcW w:w="4388" w:type="dxa"/>
            <w:vAlign w:val="center"/>
          </w:tcPr>
          <w:p w14:paraId="6575A5EE" w14:textId="77777777" w:rsidR="00F15C13" w:rsidRPr="00CF2B5C" w:rsidRDefault="00F15C13" w:rsidP="008D14D9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İş Yerinin Adı:</w:t>
            </w:r>
          </w:p>
        </w:tc>
        <w:tc>
          <w:tcPr>
            <w:tcW w:w="4389" w:type="dxa"/>
            <w:vAlign w:val="center"/>
          </w:tcPr>
          <w:p w14:paraId="6D6B80B0" w14:textId="77777777" w:rsidR="00F15C13" w:rsidRPr="008F491F" w:rsidRDefault="00F15C13" w:rsidP="008D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58577368" w14:paraId="2F6BC785" w14:textId="77777777" w:rsidTr="58577368">
        <w:trPr>
          <w:trHeight w:val="575"/>
          <w:jc w:val="center"/>
        </w:trPr>
        <w:tc>
          <w:tcPr>
            <w:tcW w:w="4388" w:type="dxa"/>
            <w:vAlign w:val="center"/>
          </w:tcPr>
          <w:p w14:paraId="1AB6B5E5" w14:textId="26575AF0" w:rsidR="56137C06" w:rsidRDefault="56137C06" w:rsidP="585773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857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İME Konusu:</w:t>
            </w:r>
          </w:p>
        </w:tc>
        <w:tc>
          <w:tcPr>
            <w:tcW w:w="4389" w:type="dxa"/>
            <w:vAlign w:val="center"/>
          </w:tcPr>
          <w:p w14:paraId="57695721" w14:textId="13C4CEFC" w:rsidR="58577368" w:rsidRDefault="58577368" w:rsidP="5857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777498" w14:textId="196D4105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642221" w14:textId="0F7E0024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828BC" w14:textId="529FB553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C02E6" w14:textId="060811EB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A4081C" w14:textId="77777777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7084DE" w14:textId="12A618B6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E27C98" w14:textId="0FFC71A6" w:rsidR="00F15C13" w:rsidRPr="00F15C13" w:rsidRDefault="00F15C13" w:rsidP="00F15C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verilen öğrenciye ait işb</w:t>
      </w:r>
      <w:r w:rsidRPr="00F15C13">
        <w:rPr>
          <w:rFonts w:ascii="Times New Roman" w:hAnsi="Times New Roman" w:cs="Times New Roman"/>
          <w:sz w:val="24"/>
          <w:szCs w:val="24"/>
        </w:rPr>
        <w:t>u İşletmede Mesleki Eğitim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CD3">
        <w:rPr>
          <w:rFonts w:ascii="Times New Roman" w:hAnsi="Times New Roman" w:cs="Times New Roman"/>
          <w:sz w:val="24"/>
          <w:szCs w:val="24"/>
        </w:rPr>
        <w:t>Uygulama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F15C13">
        <w:rPr>
          <w:rFonts w:ascii="Times New Roman" w:hAnsi="Times New Roman" w:cs="Times New Roman"/>
          <w:sz w:val="24"/>
          <w:szCs w:val="24"/>
        </w:rPr>
        <w:t>aporu ……/……/…… tarihinde aşağıda</w:t>
      </w:r>
      <w:r>
        <w:rPr>
          <w:rFonts w:ascii="Times New Roman" w:hAnsi="Times New Roman" w:cs="Times New Roman"/>
          <w:sz w:val="24"/>
          <w:szCs w:val="24"/>
        </w:rPr>
        <w:t xml:space="preserve"> isimleri bulunan</w:t>
      </w:r>
      <w:r w:rsidRPr="00F15C13">
        <w:rPr>
          <w:rFonts w:ascii="Times New Roman" w:hAnsi="Times New Roman" w:cs="Times New Roman"/>
          <w:sz w:val="24"/>
          <w:szCs w:val="24"/>
        </w:rPr>
        <w:t xml:space="preserve"> İşletme Sorumlusu ve Sorumlu Öğretim Elemanı tarafından kabul edilmiştir.</w:t>
      </w:r>
    </w:p>
    <w:p w14:paraId="50D294A1" w14:textId="77777777" w:rsidR="00F15C13" w:rsidRPr="00F15C13" w:rsidRDefault="00F15C13" w:rsidP="00F15C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2484"/>
        <w:gridCol w:w="3699"/>
      </w:tblGrid>
      <w:tr w:rsidR="004C136E" w:rsidRPr="00F15C13" w14:paraId="06EA8FAB" w14:textId="77777777" w:rsidTr="004C136E">
        <w:tc>
          <w:tcPr>
            <w:tcW w:w="3455" w:type="dxa"/>
          </w:tcPr>
          <w:p w14:paraId="5844CD75" w14:textId="55656332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2484" w:type="dxa"/>
          </w:tcPr>
          <w:p w14:paraId="5B470A9F" w14:textId="77777777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28AEE73" w14:textId="769C0A60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3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4C136E" w:rsidRPr="00F15C13" w14:paraId="43344D1C" w14:textId="77777777" w:rsidTr="00356A75">
        <w:trPr>
          <w:trHeight w:val="314"/>
        </w:trPr>
        <w:tc>
          <w:tcPr>
            <w:tcW w:w="3455" w:type="dxa"/>
          </w:tcPr>
          <w:p w14:paraId="1CAD2A90" w14:textId="2BE3F8E1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3">
              <w:rPr>
                <w:rFonts w:ascii="Times New Roman" w:hAnsi="Times New Roman" w:cs="Times New Roman"/>
                <w:sz w:val="24"/>
                <w:szCs w:val="24"/>
              </w:rPr>
              <w:t>İşletme Sorumlusu</w:t>
            </w:r>
          </w:p>
        </w:tc>
        <w:tc>
          <w:tcPr>
            <w:tcW w:w="2484" w:type="dxa"/>
          </w:tcPr>
          <w:p w14:paraId="7DA0C95A" w14:textId="77777777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3A46A4FD" w14:textId="4F6F5871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3">
              <w:rPr>
                <w:rFonts w:ascii="Times New Roman" w:hAnsi="Times New Roman" w:cs="Times New Roman"/>
                <w:sz w:val="24"/>
                <w:szCs w:val="24"/>
              </w:rPr>
              <w:t>Sorumlu Öğretim Elemanı</w:t>
            </w:r>
          </w:p>
        </w:tc>
      </w:tr>
    </w:tbl>
    <w:p w14:paraId="1CA240E0" w14:textId="179F8561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C8FF6" w14:textId="0BBBB347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95547" w14:textId="3EA95E42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91DF2D" w14:textId="77777777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90102D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A9D5B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A9A95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5A4D40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D984BB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B6827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2A8017" w14:textId="77777777" w:rsidR="001E1EC2" w:rsidRDefault="001E1EC2" w:rsidP="000048AD">
      <w:pPr>
        <w:jc w:val="center"/>
        <w:rPr>
          <w:rFonts w:ascii="Times New Roman" w:hAnsi="Times New Roman" w:cs="Times New Roman"/>
          <w:sz w:val="24"/>
          <w:szCs w:val="24"/>
        </w:rPr>
        <w:sectPr w:rsidR="001E1EC2" w:rsidSect="00717FBA"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2B20DA7E" w14:textId="77777777" w:rsidR="001E1EC2" w:rsidRPr="001E1EC2" w:rsidRDefault="001E1EC2" w:rsidP="001E1EC2">
      <w:pPr>
        <w:keepNext/>
        <w:keepLines/>
        <w:spacing w:before="120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88956812"/>
      <w:r w:rsidRPr="001E1E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İÇİNDEKİLER</w:t>
      </w:r>
      <w:bookmarkEnd w:id="0"/>
    </w:p>
    <w:sdt>
      <w:sdtPr>
        <w:rPr>
          <w:rFonts w:ascii="Times New Roman" w:eastAsia="Calibri" w:hAnsi="Times New Roman" w:cs="Times New Roman"/>
          <w:b/>
          <w:bCs/>
          <w:sz w:val="24"/>
        </w:rPr>
        <w:id w:val="-67811746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66AD0B1" w14:textId="77777777" w:rsidR="001E1EC2" w:rsidRPr="001E1EC2" w:rsidRDefault="001E1EC2" w:rsidP="001E1EC2">
          <w:pPr>
            <w:spacing w:after="80" w:line="240" w:lineRule="auto"/>
            <w:jc w:val="both"/>
            <w:rPr>
              <w:rFonts w:ascii="Times New Roman" w:eastAsia="Calibri" w:hAnsi="Times New Roman" w:cs="Times New Roman"/>
              <w:sz w:val="24"/>
            </w:rPr>
          </w:pPr>
        </w:p>
        <w:p w14:paraId="25B52D1F" w14:textId="62A7259B" w:rsidR="000247AB" w:rsidRDefault="001E1EC2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lang w:val="en-TR" w:eastAsia="en-US"/>
              <w14:ligatures w14:val="standardContextual"/>
            </w:rPr>
          </w:pPr>
          <w:r w:rsidRPr="001E1EC2">
            <w:rPr>
              <w:rFonts w:eastAsia="Calibri"/>
              <w:b w:val="0"/>
              <w:bCs w:val="0"/>
            </w:rPr>
            <w:fldChar w:fldCharType="begin"/>
          </w:r>
          <w:r w:rsidRPr="001E1EC2">
            <w:rPr>
              <w:rFonts w:eastAsia="Calibri"/>
              <w:b w:val="0"/>
              <w:bCs w:val="0"/>
            </w:rPr>
            <w:instrText xml:space="preserve"> TOC \o "1-3" \h \z \u </w:instrText>
          </w:r>
          <w:r w:rsidRPr="001E1EC2">
            <w:rPr>
              <w:rFonts w:eastAsia="Calibri"/>
              <w:b w:val="0"/>
              <w:bCs w:val="0"/>
            </w:rPr>
            <w:fldChar w:fldCharType="separate"/>
          </w:r>
          <w:hyperlink w:anchor="_Toc188956812" w:history="1">
            <w:r w:rsidR="000247AB" w:rsidRPr="007C457A">
              <w:rPr>
                <w:rStyle w:val="Hyperlink"/>
                <w:rFonts w:eastAsia="Times New Roman"/>
              </w:rPr>
              <w:t>İÇİNDEKİLER</w:t>
            </w:r>
            <w:r w:rsidR="000247AB">
              <w:rPr>
                <w:webHidden/>
              </w:rPr>
              <w:tab/>
            </w:r>
            <w:r w:rsidR="000247AB">
              <w:rPr>
                <w:webHidden/>
              </w:rPr>
              <w:fldChar w:fldCharType="begin"/>
            </w:r>
            <w:r w:rsidR="000247AB">
              <w:rPr>
                <w:webHidden/>
              </w:rPr>
              <w:instrText xml:space="preserve"> PAGEREF _Toc188956812 \h </w:instrText>
            </w:r>
            <w:r w:rsidR="000247AB">
              <w:rPr>
                <w:webHidden/>
              </w:rPr>
            </w:r>
            <w:r w:rsidR="000247AB">
              <w:rPr>
                <w:webHidden/>
              </w:rPr>
              <w:fldChar w:fldCharType="separate"/>
            </w:r>
            <w:r w:rsidR="000247AB">
              <w:rPr>
                <w:webHidden/>
              </w:rPr>
              <w:t>i</w:t>
            </w:r>
            <w:r w:rsidR="000247AB">
              <w:rPr>
                <w:webHidden/>
              </w:rPr>
              <w:fldChar w:fldCharType="end"/>
            </w:r>
          </w:hyperlink>
        </w:p>
        <w:p w14:paraId="3290C765" w14:textId="5C0A0D3B" w:rsidR="000247AB" w:rsidRDefault="000247AB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lang w:val="en-TR" w:eastAsia="en-US"/>
              <w14:ligatures w14:val="standardContextual"/>
            </w:rPr>
          </w:pPr>
          <w:hyperlink w:anchor="_Toc188956813" w:history="1">
            <w:r w:rsidRPr="007C457A">
              <w:rPr>
                <w:rStyle w:val="Hyperlink"/>
                <w:rFonts w:eastAsia="Times New Roman"/>
              </w:rPr>
              <w:t>TABLOLAR DİZİNİ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_Toc188956813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14:paraId="773E2BF4" w14:textId="49474C5F" w:rsidR="000247AB" w:rsidRDefault="000247AB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lang w:val="en-TR" w:eastAsia="en-US"/>
              <w14:ligatures w14:val="standardContextual"/>
            </w:rPr>
          </w:pPr>
          <w:hyperlink w:anchor="_Toc188956814" w:history="1">
            <w:r w:rsidRPr="007C457A">
              <w:rPr>
                <w:rStyle w:val="Hyperlink"/>
                <w:rFonts w:eastAsia="Times New Roman"/>
              </w:rPr>
              <w:t>ŞEKİLLER DİZİNİ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_Toc188956814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14:paraId="27292DAC" w14:textId="61DA4527" w:rsidR="000247AB" w:rsidRDefault="000247AB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lang w:val="en-TR" w:eastAsia="en-US"/>
              <w14:ligatures w14:val="standardContextual"/>
            </w:rPr>
          </w:pPr>
          <w:hyperlink w:anchor="_Toc188956815" w:history="1">
            <w:r w:rsidRPr="007C457A">
              <w:rPr>
                <w:rStyle w:val="Hyperlink"/>
              </w:rPr>
              <w:t>1. PROBLEMİN TANIMI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_Toc188956815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71C9E6E3" w14:textId="07D07277" w:rsidR="000247AB" w:rsidRDefault="000247AB">
          <w:pPr>
            <w:pStyle w:val="TOC2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en-TR" w:eastAsia="en-US"/>
              <w14:ligatures w14:val="standardContextual"/>
            </w:rPr>
          </w:pPr>
          <w:hyperlink w:anchor="_Toc188956816" w:history="1">
            <w:r w:rsidRPr="007C457A">
              <w:rPr>
                <w:rStyle w:val="Hyperlink"/>
                <w:rFonts w:ascii="Times New Roman" w:hAnsi="Times New Roman"/>
                <w:b/>
                <w:bCs/>
                <w:noProof/>
              </w:rPr>
              <w:t>1.1.</w:t>
            </w:r>
            <w:r>
              <w:rPr>
                <w:rFonts w:cstheme="minorBidi"/>
                <w:noProof/>
                <w:kern w:val="2"/>
                <w:sz w:val="24"/>
                <w:szCs w:val="24"/>
                <w:lang w:val="en-TR" w:eastAsia="en-US"/>
                <w14:ligatures w14:val="standardContextual"/>
              </w:rPr>
              <w:tab/>
            </w:r>
            <w:r w:rsidRPr="007C457A">
              <w:rPr>
                <w:rStyle w:val="Hyperlink"/>
                <w:rFonts w:ascii="Times New Roman" w:hAnsi="Times New Roman"/>
                <w:b/>
                <w:bCs/>
                <w:noProof/>
              </w:rPr>
              <w:t>Alt Başlık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_Toc188956816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B96A3" w14:textId="1A160BF2" w:rsidR="000247AB" w:rsidRDefault="000247AB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lang w:val="en-TR" w:eastAsia="en-US"/>
              <w14:ligatures w14:val="standardContextual"/>
            </w:rPr>
          </w:pPr>
          <w:hyperlink w:anchor="_Toc188956817" w:history="1">
            <w:r w:rsidRPr="007C457A">
              <w:rPr>
                <w:rStyle w:val="Hyperlink"/>
              </w:rPr>
              <w:t>2. LİTERATÜR TARAMASI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_Toc188956817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6BED4F0" w14:textId="15CE3E1D" w:rsidR="000247AB" w:rsidRDefault="000247AB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lang w:val="en-TR" w:eastAsia="en-US"/>
              <w14:ligatures w14:val="standardContextual"/>
            </w:rPr>
          </w:pPr>
          <w:hyperlink w:anchor="_Toc188956818" w:history="1">
            <w:r w:rsidRPr="007C457A">
              <w:rPr>
                <w:rStyle w:val="Hyperlink"/>
              </w:rPr>
              <w:t>3. ÖNERİLEN ÇÖZÜM YÖNTEMİ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_Toc188956818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1FBE058" w14:textId="316956C7" w:rsidR="000247AB" w:rsidRDefault="000247AB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lang w:val="en-TR" w:eastAsia="en-US"/>
              <w14:ligatures w14:val="standardContextual"/>
            </w:rPr>
          </w:pPr>
          <w:hyperlink w:anchor="_Toc188956819" w:history="1">
            <w:r w:rsidRPr="007C457A">
              <w:rPr>
                <w:rStyle w:val="Hyperlink"/>
              </w:rPr>
              <w:t>5. UYGULAMA VE DENEYSEL ÇALIŞMALAR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_Toc188956819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6DA4BB1" w14:textId="5D850740" w:rsidR="000247AB" w:rsidRDefault="000247AB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lang w:val="en-TR" w:eastAsia="en-US"/>
              <w14:ligatures w14:val="standardContextual"/>
            </w:rPr>
          </w:pPr>
          <w:hyperlink w:anchor="_Toc188956820" w:history="1">
            <w:r w:rsidRPr="007C457A">
              <w:rPr>
                <w:rStyle w:val="Hyperlink"/>
              </w:rPr>
              <w:t>5. SONUÇLAR VE ÖNERİLER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_Toc188956820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F966FDB" w14:textId="2AA4A353" w:rsidR="000247AB" w:rsidRDefault="000247AB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lang w:val="en-TR" w:eastAsia="en-US"/>
              <w14:ligatures w14:val="standardContextual"/>
            </w:rPr>
          </w:pPr>
          <w:hyperlink w:anchor="_Toc188956821" w:history="1">
            <w:r w:rsidRPr="007C457A">
              <w:rPr>
                <w:rStyle w:val="Hyperlink"/>
              </w:rPr>
              <w:t>6. DEĞERLENDİRME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_Toc188956821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94E2B5B" w14:textId="371D2033" w:rsidR="000247AB" w:rsidRDefault="000247AB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lang w:val="en-TR" w:eastAsia="en-US"/>
              <w14:ligatures w14:val="standardContextual"/>
            </w:rPr>
          </w:pPr>
          <w:hyperlink w:anchor="_Toc188956822" w:history="1">
            <w:r w:rsidRPr="007C457A">
              <w:rPr>
                <w:rStyle w:val="Hyperlink"/>
              </w:rPr>
              <w:t>KAYNAKÇA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_Toc188956822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C5C1582" w14:textId="56E21334" w:rsidR="001E1EC2" w:rsidRPr="001E1EC2" w:rsidRDefault="001E1EC2" w:rsidP="001E1EC2">
          <w:pPr>
            <w:spacing w:after="80" w:line="240" w:lineRule="auto"/>
            <w:ind w:left="360"/>
            <w:jc w:val="both"/>
            <w:rPr>
              <w:rFonts w:ascii="Times New Roman" w:eastAsia="Calibri" w:hAnsi="Times New Roman" w:cs="Times New Roman"/>
              <w:sz w:val="24"/>
            </w:rPr>
          </w:pPr>
          <w:r w:rsidRPr="001E1EC2">
            <w:rPr>
              <w:rFonts w:ascii="Times New Roman" w:eastAsia="Calibri" w:hAnsi="Times New Roman" w:cs="Times New Roman"/>
              <w:sz w:val="24"/>
            </w:rPr>
            <w:fldChar w:fldCharType="end"/>
          </w:r>
          <w:r w:rsidRPr="001E1EC2"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  <w:p w14:paraId="03B1FF23" w14:textId="77777777" w:rsidR="001E1EC2" w:rsidRPr="001E1EC2" w:rsidRDefault="00000000" w:rsidP="001E1EC2">
          <w:pPr>
            <w:spacing w:after="80" w:line="276" w:lineRule="auto"/>
            <w:rPr>
              <w:rFonts w:ascii="Times New Roman" w:eastAsia="Calibri" w:hAnsi="Times New Roman" w:cs="Times New Roman"/>
              <w:sz w:val="24"/>
            </w:rPr>
          </w:pPr>
        </w:p>
      </w:sdtContent>
    </w:sdt>
    <w:p w14:paraId="5E958C33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2A3059FE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4344D53A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42B4DE6C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2FC5B299" w14:textId="77777777" w:rsid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597B1E94" w14:textId="77777777" w:rsidR="00742477" w:rsidRDefault="00742477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36333CE4" w14:textId="77777777" w:rsidR="00742477" w:rsidRDefault="00742477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198D167D" w14:textId="77777777" w:rsidR="00742477" w:rsidRDefault="00742477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43F4C67F" w14:textId="77777777" w:rsidR="00742477" w:rsidRDefault="00742477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7E61E647" w14:textId="77777777" w:rsidR="00742477" w:rsidRDefault="00742477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12C8FCD1" w14:textId="77777777" w:rsidR="00742477" w:rsidRDefault="00742477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27505E00" w14:textId="77777777" w:rsidR="00742477" w:rsidRPr="001E1EC2" w:rsidRDefault="00742477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4E61577F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07667AA8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017C3881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15906C8E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60A14632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260EE3DD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2448628A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07F90607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7768EF5D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sz w:val="24"/>
        </w:rPr>
      </w:pPr>
    </w:p>
    <w:p w14:paraId="4AAA6D59" w14:textId="7A9E4837" w:rsidR="001E1EC2" w:rsidRPr="001E1EC2" w:rsidRDefault="001E1EC2" w:rsidP="001E1EC2">
      <w:pPr>
        <w:keepNext/>
        <w:keepLines/>
        <w:spacing w:before="120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88956813"/>
      <w:r w:rsidRPr="001E1E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TABLO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LAR DİZİNİ</w:t>
      </w:r>
      <w:bookmarkEnd w:id="1"/>
    </w:p>
    <w:sdt>
      <w:sdtPr>
        <w:rPr>
          <w:rFonts w:asciiTheme="minorHAnsi" w:eastAsiaTheme="minorEastAsia" w:hAnsiTheme="minorHAnsi" w:cs="Times New Roman"/>
          <w:b w:val="0"/>
          <w:sz w:val="32"/>
          <w:szCs w:val="36"/>
        </w:rPr>
        <w:id w:val="114724030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4A9DE0FD" w14:textId="7EE3150E" w:rsidR="00896717" w:rsidRPr="00B52BC2" w:rsidRDefault="00896717" w:rsidP="00896717">
          <w:pPr>
            <w:pStyle w:val="TOCHeading"/>
            <w:rPr>
              <w:rFonts w:cs="Times New Roman"/>
              <w:sz w:val="32"/>
              <w:szCs w:val="36"/>
            </w:rPr>
          </w:pPr>
        </w:p>
        <w:p w14:paraId="25CD1B6F" w14:textId="642766EA" w:rsidR="00896717" w:rsidRPr="00B52BC2" w:rsidRDefault="00896717" w:rsidP="00896717">
          <w:pPr>
            <w:pStyle w:val="TOC1"/>
          </w:pPr>
          <w:r>
            <w:t>Tablo numarası ve başlığını yazın</w:t>
          </w:r>
          <w:r w:rsidRPr="00B52BC2">
            <w:ptab w:relativeTo="margin" w:alignment="right" w:leader="dot"/>
          </w:r>
          <w:r w:rsidRPr="00B52BC2">
            <w:t>1</w:t>
          </w:r>
        </w:p>
        <w:p w14:paraId="48A23CC7" w14:textId="5DE10DE4" w:rsidR="00896717" w:rsidRPr="00B52BC2" w:rsidRDefault="00896717" w:rsidP="00896717">
          <w:pPr>
            <w:pStyle w:val="TOC1"/>
          </w:pPr>
          <w:r>
            <w:t>Tablo numarası ve başlığını yazın</w:t>
          </w:r>
          <w:r w:rsidRPr="00B52BC2">
            <w:ptab w:relativeTo="margin" w:alignment="right" w:leader="dot"/>
          </w:r>
          <w:r w:rsidRPr="00B52BC2">
            <w:t>4</w:t>
          </w:r>
        </w:p>
        <w:p w14:paraId="130274C3" w14:textId="77777777" w:rsidR="00896717" w:rsidRDefault="00000000" w:rsidP="00896717">
          <w:pPr>
            <w:pStyle w:val="TOC3"/>
            <w:ind w:left="446"/>
            <w:rPr>
              <w:szCs w:val="24"/>
            </w:rPr>
          </w:pPr>
        </w:p>
      </w:sdtContent>
    </w:sdt>
    <w:p w14:paraId="1D99676F" w14:textId="77777777" w:rsidR="001E1EC2" w:rsidRPr="001E1EC2" w:rsidRDefault="001E1EC2" w:rsidP="001E1EC2">
      <w:pPr>
        <w:spacing w:after="8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121D5EF" w14:textId="77777777" w:rsidR="001E1EC2" w:rsidRPr="001E1EC2" w:rsidRDefault="001E1EC2" w:rsidP="001E1EC2">
      <w:pPr>
        <w:rPr>
          <w:rFonts w:ascii="Times New Roman" w:eastAsia="Calibri" w:hAnsi="Times New Roman" w:cs="Times New Roman"/>
          <w:b/>
          <w:sz w:val="24"/>
        </w:rPr>
      </w:pPr>
      <w:r w:rsidRPr="001E1EC2">
        <w:rPr>
          <w:rFonts w:ascii="Times New Roman" w:eastAsia="Calibri" w:hAnsi="Times New Roman" w:cs="Times New Roman"/>
          <w:b/>
          <w:sz w:val="24"/>
        </w:rPr>
        <w:br w:type="page"/>
      </w:r>
    </w:p>
    <w:p w14:paraId="2A18E5AD" w14:textId="41316621" w:rsidR="001E1EC2" w:rsidRPr="001E1EC2" w:rsidRDefault="001E1EC2" w:rsidP="001E1EC2">
      <w:pPr>
        <w:keepNext/>
        <w:keepLines/>
        <w:spacing w:before="120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188956814"/>
      <w:r w:rsidRPr="001E1E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ŞEKİL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LER DİZİNİ</w:t>
      </w:r>
      <w:bookmarkEnd w:id="2"/>
    </w:p>
    <w:sdt>
      <w:sdtPr>
        <w:rPr>
          <w:rFonts w:asciiTheme="minorHAnsi" w:eastAsiaTheme="minorEastAsia" w:hAnsiTheme="minorHAnsi" w:cs="Times New Roman"/>
          <w:b w:val="0"/>
          <w:sz w:val="32"/>
          <w:szCs w:val="36"/>
        </w:rPr>
        <w:id w:val="1653567022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15F34269" w14:textId="64127A9D" w:rsidR="00896717" w:rsidRPr="00B52BC2" w:rsidRDefault="00896717" w:rsidP="00896717">
          <w:pPr>
            <w:pStyle w:val="TOCHeading"/>
            <w:rPr>
              <w:rFonts w:cs="Times New Roman"/>
              <w:sz w:val="32"/>
              <w:szCs w:val="36"/>
            </w:rPr>
          </w:pPr>
        </w:p>
        <w:p w14:paraId="304783B2" w14:textId="77777777" w:rsidR="00896717" w:rsidRPr="00B52BC2" w:rsidRDefault="00896717" w:rsidP="00896717">
          <w:pPr>
            <w:pStyle w:val="TOC1"/>
          </w:pPr>
          <w:r>
            <w:t>Şekil numarası ve başlığını yazın</w:t>
          </w:r>
          <w:r w:rsidRPr="00B52BC2">
            <w:ptab w:relativeTo="margin" w:alignment="right" w:leader="dot"/>
          </w:r>
          <w:r w:rsidRPr="00B52BC2">
            <w:t>1</w:t>
          </w:r>
        </w:p>
        <w:p w14:paraId="42941D6E" w14:textId="77777777" w:rsidR="00896717" w:rsidRPr="00B52BC2" w:rsidRDefault="00896717" w:rsidP="00896717">
          <w:pPr>
            <w:pStyle w:val="TOC1"/>
          </w:pPr>
          <w:r>
            <w:t>Şekil nuamrası ve başlığını yazın</w:t>
          </w:r>
          <w:r w:rsidRPr="00B52BC2">
            <w:ptab w:relativeTo="margin" w:alignment="right" w:leader="dot"/>
          </w:r>
          <w:r w:rsidRPr="00B52BC2">
            <w:t>4</w:t>
          </w:r>
        </w:p>
        <w:p w14:paraId="4739CFAA" w14:textId="77777777" w:rsidR="00896717" w:rsidRDefault="00000000" w:rsidP="004235D1">
          <w:pPr>
            <w:pStyle w:val="TOC3"/>
            <w:rPr>
              <w:szCs w:val="24"/>
            </w:rPr>
          </w:pPr>
        </w:p>
      </w:sdtContent>
    </w:sdt>
    <w:p w14:paraId="017D80CA" w14:textId="1BAC04FD" w:rsidR="001E1EC2" w:rsidRPr="001E1EC2" w:rsidRDefault="001E1EC2" w:rsidP="001E1EC2">
      <w:pPr>
        <w:tabs>
          <w:tab w:val="right" w:leader="dot" w:pos="8493"/>
        </w:tabs>
        <w:spacing w:before="240" w:after="0" w:line="276" w:lineRule="auto"/>
        <w:rPr>
          <w:rFonts w:ascii="Times New Roman" w:eastAsia="Calibri" w:hAnsi="Times New Roman" w:cs="Times New Roman"/>
          <w:sz w:val="24"/>
        </w:rPr>
      </w:pPr>
    </w:p>
    <w:p w14:paraId="46C26F1E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2C2DB269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70222349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68B089C0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7A169AF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66603DBB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152D2300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7FA47855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63A96411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7470BE82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2449755E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31285F75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74E2C9D7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3B66421B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D02C92B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4EEC5BC6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C899D02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26594D04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82FDE74" w14:textId="77777777" w:rsid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28684BFD" w14:textId="77777777" w:rsid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2E9B6D4D" w14:textId="77777777" w:rsid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3AA63B78" w14:textId="77777777" w:rsid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4C87F12" w14:textId="77777777" w:rsid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1A07E7C3" w14:textId="77777777" w:rsid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2D2DC4F" w14:textId="77777777" w:rsid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558665B" w14:textId="77777777" w:rsid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45A1008D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3BE911E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0D21B17" w14:textId="77777777" w:rsidR="001E1EC2" w:rsidRPr="001E1EC2" w:rsidRDefault="001E1EC2" w:rsidP="001E1EC2">
      <w:pPr>
        <w:spacing w:after="8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7E5AB1BD" w14:textId="77777777" w:rsidR="001E1EC2" w:rsidRDefault="001E1EC2" w:rsidP="00AE436C">
      <w:pPr>
        <w:pStyle w:val="Heading1"/>
        <w:sectPr w:rsidR="001E1EC2" w:rsidSect="001E1EC2"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08"/>
          <w:docGrid w:linePitch="360"/>
        </w:sectPr>
      </w:pPr>
    </w:p>
    <w:p w14:paraId="6B0ACCAB" w14:textId="682903CE" w:rsidR="00980DE7" w:rsidRPr="00370B22" w:rsidRDefault="0050071F" w:rsidP="00C111B5">
      <w:pPr>
        <w:pStyle w:val="Heading1"/>
        <w:spacing w:before="0" w:after="0" w:line="360" w:lineRule="auto"/>
        <w:rPr>
          <w:rFonts w:cs="Times New Roman"/>
        </w:rPr>
      </w:pPr>
      <w:bookmarkStart w:id="3" w:name="_Toc188956815"/>
      <w:r w:rsidRPr="00370B22">
        <w:rPr>
          <w:rFonts w:cs="Times New Roman"/>
        </w:rPr>
        <w:lastRenderedPageBreak/>
        <w:t xml:space="preserve">1. </w:t>
      </w:r>
      <w:r w:rsidR="00F27B6D">
        <w:rPr>
          <w:rFonts w:cs="Times New Roman"/>
        </w:rPr>
        <w:t>PROBLEMİN TANIMI</w:t>
      </w:r>
      <w:bookmarkEnd w:id="3"/>
    </w:p>
    <w:p w14:paraId="4B53D0E3" w14:textId="59825821" w:rsidR="00F27B6D" w:rsidRDefault="00F27B6D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bölümde, </w:t>
      </w:r>
      <w:r w:rsidR="00B67E94">
        <w:rPr>
          <w:rFonts w:ascii="Times New Roman" w:hAnsi="Times New Roman" w:cs="Times New Roman"/>
          <w:sz w:val="24"/>
          <w:szCs w:val="24"/>
        </w:rPr>
        <w:t>a</w:t>
      </w:r>
      <w:r w:rsidR="00B67E94" w:rsidRPr="00B67E94">
        <w:rPr>
          <w:rFonts w:ascii="Times New Roman" w:hAnsi="Times New Roman" w:cs="Times New Roman"/>
          <w:sz w:val="24"/>
          <w:szCs w:val="24"/>
        </w:rPr>
        <w:t xml:space="preserve">ra raporda </w:t>
      </w:r>
      <w:r w:rsidR="00B67E94">
        <w:rPr>
          <w:rFonts w:ascii="Times New Roman" w:hAnsi="Times New Roman" w:cs="Times New Roman"/>
          <w:sz w:val="24"/>
          <w:szCs w:val="24"/>
        </w:rPr>
        <w:t>sunduğunuz</w:t>
      </w:r>
      <w:r w:rsidR="00B67E94" w:rsidRPr="00B67E94">
        <w:rPr>
          <w:rFonts w:ascii="Times New Roman" w:hAnsi="Times New Roman" w:cs="Times New Roman"/>
          <w:sz w:val="24"/>
          <w:szCs w:val="24"/>
        </w:rPr>
        <w:t xml:space="preserve"> </w:t>
      </w:r>
      <w:r w:rsidR="00E363B6">
        <w:rPr>
          <w:rFonts w:ascii="Times New Roman" w:hAnsi="Times New Roman" w:cs="Times New Roman"/>
          <w:sz w:val="24"/>
          <w:szCs w:val="24"/>
        </w:rPr>
        <w:t xml:space="preserve">İME projesi </w:t>
      </w:r>
      <w:r w:rsidR="00B67E94" w:rsidRPr="00B67E94">
        <w:rPr>
          <w:rFonts w:ascii="Times New Roman" w:hAnsi="Times New Roman" w:cs="Times New Roman"/>
          <w:sz w:val="24"/>
          <w:szCs w:val="24"/>
        </w:rPr>
        <w:t>problem</w:t>
      </w:r>
      <w:r w:rsidR="00E363B6">
        <w:rPr>
          <w:rFonts w:ascii="Times New Roman" w:hAnsi="Times New Roman" w:cs="Times New Roman"/>
          <w:sz w:val="24"/>
          <w:szCs w:val="24"/>
        </w:rPr>
        <w:t>inizi daha detaylı bir şekilde tanıtınız</w:t>
      </w:r>
      <w:r w:rsidR="00B67E94" w:rsidRPr="00B67E94">
        <w:rPr>
          <w:rFonts w:ascii="Times New Roman" w:hAnsi="Times New Roman" w:cs="Times New Roman"/>
          <w:sz w:val="24"/>
          <w:szCs w:val="24"/>
        </w:rPr>
        <w:t>. Problemin hangi iş süreçleriyle ilişkili olduğu</w:t>
      </w:r>
      <w:r w:rsidR="00B67E94">
        <w:rPr>
          <w:rFonts w:ascii="Times New Roman" w:hAnsi="Times New Roman" w:cs="Times New Roman"/>
          <w:sz w:val="24"/>
          <w:szCs w:val="24"/>
        </w:rPr>
        <w:t>nu</w:t>
      </w:r>
      <w:r w:rsidR="00B67E94" w:rsidRPr="00B67E94">
        <w:rPr>
          <w:rFonts w:ascii="Times New Roman" w:hAnsi="Times New Roman" w:cs="Times New Roman"/>
          <w:sz w:val="24"/>
          <w:szCs w:val="24"/>
        </w:rPr>
        <w:t>, neden önemli olduğ</w:t>
      </w:r>
      <w:r w:rsidR="00B67E94">
        <w:rPr>
          <w:rFonts w:ascii="Times New Roman" w:hAnsi="Times New Roman" w:cs="Times New Roman"/>
          <w:sz w:val="24"/>
          <w:szCs w:val="24"/>
        </w:rPr>
        <w:t>un</w:t>
      </w:r>
      <w:r w:rsidR="00B67E94" w:rsidRPr="00B67E94">
        <w:rPr>
          <w:rFonts w:ascii="Times New Roman" w:hAnsi="Times New Roman" w:cs="Times New Roman"/>
          <w:sz w:val="24"/>
          <w:szCs w:val="24"/>
        </w:rPr>
        <w:t>u ve çözümün işletmeye katkılarının ne</w:t>
      </w:r>
      <w:r w:rsidR="00E363B6">
        <w:rPr>
          <w:rFonts w:ascii="Times New Roman" w:hAnsi="Times New Roman" w:cs="Times New Roman"/>
          <w:sz w:val="24"/>
          <w:szCs w:val="24"/>
        </w:rPr>
        <w:t>ler</w:t>
      </w:r>
      <w:r w:rsidR="00B67E94" w:rsidRPr="00B67E94">
        <w:rPr>
          <w:rFonts w:ascii="Times New Roman" w:hAnsi="Times New Roman" w:cs="Times New Roman"/>
          <w:sz w:val="24"/>
          <w:szCs w:val="24"/>
        </w:rPr>
        <w:t xml:space="preserve"> olacağı</w:t>
      </w:r>
      <w:r w:rsidR="00B67E94">
        <w:rPr>
          <w:rFonts w:ascii="Times New Roman" w:hAnsi="Times New Roman" w:cs="Times New Roman"/>
          <w:sz w:val="24"/>
          <w:szCs w:val="24"/>
        </w:rPr>
        <w:t>nı</w:t>
      </w:r>
      <w:r w:rsidR="00B67E94" w:rsidRPr="00B67E94">
        <w:rPr>
          <w:rFonts w:ascii="Times New Roman" w:hAnsi="Times New Roman" w:cs="Times New Roman"/>
          <w:sz w:val="24"/>
          <w:szCs w:val="24"/>
        </w:rPr>
        <w:t xml:space="preserve"> detaylı bir şekilde </w:t>
      </w:r>
      <w:r w:rsidR="00B67E94">
        <w:rPr>
          <w:rFonts w:ascii="Times New Roman" w:hAnsi="Times New Roman" w:cs="Times New Roman"/>
          <w:sz w:val="24"/>
          <w:szCs w:val="24"/>
        </w:rPr>
        <w:t>anlatınız</w:t>
      </w:r>
      <w:r w:rsidR="00B67E94" w:rsidRPr="00B67E94">
        <w:rPr>
          <w:rFonts w:ascii="Times New Roman" w:hAnsi="Times New Roman" w:cs="Times New Roman"/>
          <w:sz w:val="24"/>
          <w:szCs w:val="24"/>
        </w:rPr>
        <w:t>.</w:t>
      </w:r>
    </w:p>
    <w:p w14:paraId="1019E331" w14:textId="77777777" w:rsidR="00C111B5" w:rsidRPr="00370B22" w:rsidRDefault="00C111B5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1F0AD" w14:textId="21750546" w:rsidR="003C2073" w:rsidRPr="00370B22" w:rsidRDefault="00370B22" w:rsidP="00C111B5">
      <w:pPr>
        <w:pStyle w:val="Heading2"/>
        <w:numPr>
          <w:ilvl w:val="1"/>
          <w:numId w:val="10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88956816"/>
      <w:r w:rsidRPr="00370B22">
        <w:rPr>
          <w:rFonts w:ascii="Times New Roman" w:hAnsi="Times New Roman" w:cs="Times New Roman"/>
          <w:b/>
          <w:bCs/>
          <w:color w:val="auto"/>
          <w:sz w:val="28"/>
          <w:szCs w:val="28"/>
        </w:rPr>
        <w:t>Alt Başlık</w:t>
      </w:r>
      <w:bookmarkEnd w:id="4"/>
    </w:p>
    <w:p w14:paraId="1496E9E6" w14:textId="78837C3B" w:rsidR="00B93E4C" w:rsidRDefault="00B93E4C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Raporunuzu bu şablonu kullanarak </w:t>
      </w:r>
      <w:r w:rsidR="00342154">
        <w:rPr>
          <w:rFonts w:ascii="Times New Roman" w:hAnsi="Times New Roman" w:cs="Times New Roman"/>
          <w:sz w:val="24"/>
          <w:szCs w:val="24"/>
        </w:rPr>
        <w:t xml:space="preserve">en fazla 20 sayfa olacak şekilde </w:t>
      </w:r>
      <w:r>
        <w:rPr>
          <w:rFonts w:ascii="Times New Roman" w:hAnsi="Times New Roman" w:cs="Times New Roman"/>
          <w:sz w:val="24"/>
          <w:szCs w:val="24"/>
        </w:rPr>
        <w:t>hazırlayınız. Metinde y</w:t>
      </w:r>
      <w:r w:rsidRPr="00B93E4C">
        <w:rPr>
          <w:rFonts w:ascii="Times New Roman" w:hAnsi="Times New Roman" w:cs="Times New Roman"/>
          <w:sz w:val="24"/>
          <w:szCs w:val="24"/>
        </w:rPr>
        <w:t>azı karakteri</w:t>
      </w:r>
      <w:r>
        <w:rPr>
          <w:rFonts w:ascii="Times New Roman" w:hAnsi="Times New Roman" w:cs="Times New Roman"/>
          <w:sz w:val="24"/>
          <w:szCs w:val="24"/>
        </w:rPr>
        <w:t xml:space="preserve"> olarak</w:t>
      </w:r>
      <w:r w:rsidRPr="00B93E4C">
        <w:rPr>
          <w:rFonts w:ascii="Times New Roman" w:hAnsi="Times New Roman" w:cs="Times New Roman"/>
          <w:sz w:val="24"/>
          <w:szCs w:val="24"/>
        </w:rPr>
        <w:t xml:space="preserve"> Times New Roman</w:t>
      </w:r>
      <w:r>
        <w:rPr>
          <w:rFonts w:ascii="Times New Roman" w:hAnsi="Times New Roman" w:cs="Times New Roman"/>
          <w:sz w:val="24"/>
          <w:szCs w:val="24"/>
        </w:rPr>
        <w:t xml:space="preserve"> kullanılmalı</w:t>
      </w:r>
      <w:r w:rsidRPr="00B93E4C">
        <w:rPr>
          <w:rFonts w:ascii="Times New Roman" w:hAnsi="Times New Roman" w:cs="Times New Roman"/>
          <w:sz w:val="24"/>
          <w:szCs w:val="24"/>
        </w:rPr>
        <w:t xml:space="preserve">, karakter büyüklüğü 12 punto olmalıdır. </w:t>
      </w:r>
      <w:r>
        <w:rPr>
          <w:rFonts w:ascii="Times New Roman" w:hAnsi="Times New Roman" w:cs="Times New Roman"/>
          <w:sz w:val="24"/>
          <w:szCs w:val="24"/>
        </w:rPr>
        <w:t xml:space="preserve">Metin iki yana yaslı olmalıdır. </w:t>
      </w:r>
      <w:r w:rsidRPr="00B93E4C">
        <w:rPr>
          <w:rFonts w:ascii="Times New Roman" w:hAnsi="Times New Roman" w:cs="Times New Roman"/>
          <w:sz w:val="24"/>
          <w:szCs w:val="24"/>
        </w:rPr>
        <w:t>Satır aralığı 1,5 cm olmalıdır</w:t>
      </w:r>
      <w:r w:rsidR="0085183F">
        <w:rPr>
          <w:rFonts w:ascii="Times New Roman" w:hAnsi="Times New Roman" w:cs="Times New Roman"/>
          <w:sz w:val="24"/>
          <w:szCs w:val="24"/>
        </w:rPr>
        <w:t xml:space="preserve"> (</w:t>
      </w:r>
      <w:r w:rsidR="0085183F" w:rsidRPr="0085183F">
        <w:rPr>
          <w:rFonts w:ascii="Times New Roman" w:hAnsi="Times New Roman" w:cs="Times New Roman"/>
          <w:sz w:val="24"/>
          <w:szCs w:val="24"/>
        </w:rPr>
        <w:t xml:space="preserve">Önce: 0 </w:t>
      </w:r>
      <w:proofErr w:type="spellStart"/>
      <w:r w:rsidR="0085183F" w:rsidRPr="0085183F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="0085183F" w:rsidRPr="0085183F">
        <w:rPr>
          <w:rFonts w:ascii="Times New Roman" w:hAnsi="Times New Roman" w:cs="Times New Roman"/>
          <w:sz w:val="24"/>
          <w:szCs w:val="24"/>
        </w:rPr>
        <w:t xml:space="preserve">; Sonra: 0 </w:t>
      </w:r>
      <w:proofErr w:type="spellStart"/>
      <w:r w:rsidR="0085183F" w:rsidRPr="0085183F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="0085183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Paragraflar arasında bir satır boşluk bırakılmalıdır. </w:t>
      </w:r>
    </w:p>
    <w:p w14:paraId="2EF25F29" w14:textId="77777777" w:rsidR="00B93E4C" w:rsidRPr="00B93E4C" w:rsidRDefault="00B93E4C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DABDA" w14:textId="71255037" w:rsidR="003C2073" w:rsidRDefault="00B93E4C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Sayfa formatında şablona uyulmalıdır</w:t>
      </w:r>
      <w:r w:rsidRPr="00B93E4C">
        <w:rPr>
          <w:rFonts w:ascii="Times New Roman" w:hAnsi="Times New Roman" w:cs="Times New Roman"/>
          <w:sz w:val="24"/>
          <w:szCs w:val="24"/>
        </w:rPr>
        <w:t>. Yazılan metin çerçevenin dışına çıkmamalıdır. Sayfa</w:t>
      </w:r>
      <w:r w:rsidR="0085183F">
        <w:rPr>
          <w:rFonts w:ascii="Times New Roman" w:hAnsi="Times New Roman" w:cs="Times New Roman"/>
          <w:sz w:val="24"/>
          <w:szCs w:val="24"/>
        </w:rPr>
        <w:t xml:space="preserve"> numaraları sayfanın altında ortalanmış şekilde ve 11 punto olmalıdır. </w:t>
      </w:r>
      <w:r>
        <w:rPr>
          <w:rFonts w:ascii="Times New Roman" w:hAnsi="Times New Roman" w:cs="Times New Roman"/>
          <w:sz w:val="24"/>
          <w:szCs w:val="24"/>
        </w:rPr>
        <w:t xml:space="preserve">Her sayfanın sonunda </w:t>
      </w:r>
      <w:r w:rsidR="00E363B6">
        <w:rPr>
          <w:rFonts w:ascii="Times New Roman" w:hAnsi="Times New Roman" w:cs="Times New Roman"/>
          <w:sz w:val="24"/>
          <w:szCs w:val="24"/>
        </w:rPr>
        <w:t>uygulama</w:t>
      </w:r>
      <w:r>
        <w:rPr>
          <w:rFonts w:ascii="Times New Roman" w:hAnsi="Times New Roman" w:cs="Times New Roman"/>
          <w:sz w:val="24"/>
          <w:szCs w:val="24"/>
        </w:rPr>
        <w:t xml:space="preserve"> rapor</w:t>
      </w:r>
      <w:r w:rsidR="00E363B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onay kutusu yer almalıdır ve işletme sorumlusuna ait imza ve kaşe bulunmalıdır.</w:t>
      </w:r>
    </w:p>
    <w:p w14:paraId="3EA3D8D0" w14:textId="77777777" w:rsidR="00B93E4C" w:rsidRDefault="00B93E4C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905C3" w14:textId="4F3DD200" w:rsidR="00B93E4C" w:rsidRDefault="00B93E4C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Rapor, </w:t>
      </w:r>
      <w:r w:rsidR="00F62131">
        <w:rPr>
          <w:rFonts w:ascii="Times New Roman" w:hAnsi="Times New Roman" w:cs="Times New Roman"/>
          <w:sz w:val="24"/>
          <w:szCs w:val="24"/>
        </w:rPr>
        <w:t>altı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83F">
        <w:rPr>
          <w:rFonts w:ascii="Times New Roman" w:hAnsi="Times New Roman" w:cs="Times New Roman"/>
          <w:sz w:val="24"/>
          <w:szCs w:val="24"/>
        </w:rPr>
        <w:t xml:space="preserve">ana </w:t>
      </w:r>
      <w:r>
        <w:rPr>
          <w:rFonts w:ascii="Times New Roman" w:hAnsi="Times New Roman" w:cs="Times New Roman"/>
          <w:sz w:val="24"/>
          <w:szCs w:val="24"/>
        </w:rPr>
        <w:t>bölümden</w:t>
      </w:r>
      <w:r w:rsidR="0085183F">
        <w:rPr>
          <w:rFonts w:ascii="Times New Roman" w:hAnsi="Times New Roman" w:cs="Times New Roman"/>
          <w:sz w:val="24"/>
          <w:szCs w:val="24"/>
        </w:rPr>
        <w:t xml:space="preserve"> ve kaynakçadan</w:t>
      </w:r>
      <w:r>
        <w:rPr>
          <w:rFonts w:ascii="Times New Roman" w:hAnsi="Times New Roman" w:cs="Times New Roman"/>
          <w:sz w:val="24"/>
          <w:szCs w:val="24"/>
        </w:rPr>
        <w:t xml:space="preserve"> oluşmalı</w:t>
      </w:r>
      <w:r w:rsidR="0085183F">
        <w:rPr>
          <w:rFonts w:ascii="Times New Roman" w:hAnsi="Times New Roman" w:cs="Times New Roman"/>
          <w:sz w:val="24"/>
          <w:szCs w:val="24"/>
        </w:rPr>
        <w:t>dır. Her</w:t>
      </w:r>
      <w:r>
        <w:rPr>
          <w:rFonts w:ascii="Times New Roman" w:hAnsi="Times New Roman" w:cs="Times New Roman"/>
          <w:sz w:val="24"/>
          <w:szCs w:val="24"/>
        </w:rPr>
        <w:t xml:space="preserve"> bölüm yeni </w:t>
      </w:r>
      <w:r w:rsidR="0085183F">
        <w:rPr>
          <w:rFonts w:ascii="Times New Roman" w:hAnsi="Times New Roman" w:cs="Times New Roman"/>
          <w:sz w:val="24"/>
          <w:szCs w:val="24"/>
        </w:rPr>
        <w:t>bir sayfada</w:t>
      </w:r>
      <w:r>
        <w:rPr>
          <w:rFonts w:ascii="Times New Roman" w:hAnsi="Times New Roman" w:cs="Times New Roman"/>
          <w:sz w:val="24"/>
          <w:szCs w:val="24"/>
        </w:rPr>
        <w:t xml:space="preserve"> başlamalıdır. İsteğe göre alt başlıklar eklenebilir ve bölümlerin sayfa sayıları arttırılabilir. Ana başlıklar 14 punto, alt başlıklar 12 punto olmalıdır. Alt başlıklardan önce bir satır boşluk bırakılmalıdır.</w:t>
      </w:r>
    </w:p>
    <w:p w14:paraId="36FCB53D" w14:textId="7F1EE420" w:rsidR="00B93E4C" w:rsidRPr="00370B22" w:rsidRDefault="00B93E4C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2BD80" w14:textId="2740FE0E" w:rsidR="0085183F" w:rsidRDefault="0085183F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83F">
        <w:rPr>
          <w:rFonts w:ascii="Times New Roman" w:hAnsi="Times New Roman" w:cs="Times New Roman"/>
          <w:sz w:val="24"/>
          <w:szCs w:val="24"/>
        </w:rPr>
        <w:t>Tablo, şekil ve denklemler ortaya hizalı olmalıdır. Tablo ve şekiller numaralandırılırken, önce yer aldıkları bölüm numarası daha sonra ise bölüm içerisindeki sırası yazılmalıdır. Örneğin; Tablo 2.3, Şekil 4.2. Tablo, şekil ve denklemlerden önce ve sonra, 1 satır boşluk bırakılmalıdır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183F">
        <w:rPr>
          <w:rFonts w:ascii="Times New Roman" w:hAnsi="Times New Roman" w:cs="Times New Roman"/>
          <w:sz w:val="24"/>
          <w:szCs w:val="24"/>
        </w:rPr>
        <w:t>Şekil numaraları ve başlıkları şeklin altında, ortalanmış şekilde ve 12 punto olmalıdır</w:t>
      </w:r>
      <w:r>
        <w:rPr>
          <w:rFonts w:ascii="Times New Roman" w:hAnsi="Times New Roman" w:cs="Times New Roman"/>
          <w:sz w:val="24"/>
          <w:szCs w:val="24"/>
        </w:rPr>
        <w:t xml:space="preserve">. Tablo numaraları ve başlıkları tablonun üzerinde, ortalanmış şekilde ve 12 punto olmalıdır. </w:t>
      </w:r>
      <w:r w:rsidR="00E363B6">
        <w:rPr>
          <w:rFonts w:ascii="Times New Roman" w:hAnsi="Times New Roman" w:cs="Times New Roman"/>
          <w:sz w:val="24"/>
          <w:szCs w:val="24"/>
        </w:rPr>
        <w:t>T</w:t>
      </w:r>
      <w:r w:rsidR="00E363B6" w:rsidRPr="0085183F">
        <w:rPr>
          <w:rFonts w:ascii="Times New Roman" w:hAnsi="Times New Roman" w:cs="Times New Roman"/>
          <w:sz w:val="24"/>
          <w:szCs w:val="24"/>
        </w:rPr>
        <w:t>üm tablo ve şekillere metin içerisinde atıf yapılma</w:t>
      </w:r>
      <w:r w:rsidR="00E363B6">
        <w:rPr>
          <w:rFonts w:ascii="Times New Roman" w:hAnsi="Times New Roman" w:cs="Times New Roman"/>
          <w:sz w:val="24"/>
          <w:szCs w:val="24"/>
        </w:rPr>
        <w:t>lıdır</w:t>
      </w:r>
      <w:r w:rsidR="00E363B6" w:rsidRPr="0085183F">
        <w:rPr>
          <w:rFonts w:ascii="Times New Roman" w:hAnsi="Times New Roman" w:cs="Times New Roman"/>
          <w:sz w:val="24"/>
          <w:szCs w:val="24"/>
        </w:rPr>
        <w:t>.</w:t>
      </w:r>
    </w:p>
    <w:p w14:paraId="64D0E499" w14:textId="77777777" w:rsidR="00E363B6" w:rsidRDefault="00E363B6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B8AF3" w14:textId="7DB0B42B" w:rsidR="0085183F" w:rsidRDefault="0085183F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83F">
        <w:rPr>
          <w:rFonts w:ascii="Times New Roman" w:hAnsi="Times New Roman" w:cs="Times New Roman"/>
          <w:sz w:val="24"/>
          <w:szCs w:val="24"/>
        </w:rPr>
        <w:t>Formüller</w:t>
      </w:r>
      <w:r w:rsidR="00E363B6">
        <w:rPr>
          <w:rFonts w:ascii="Times New Roman" w:hAnsi="Times New Roman" w:cs="Times New Roman"/>
          <w:sz w:val="24"/>
          <w:szCs w:val="24"/>
        </w:rPr>
        <w:t xml:space="preserve"> ve denklemler,</w:t>
      </w:r>
      <w:r w:rsidRPr="0085183F">
        <w:rPr>
          <w:rFonts w:ascii="Times New Roman" w:hAnsi="Times New Roman" w:cs="Times New Roman"/>
          <w:sz w:val="24"/>
          <w:szCs w:val="24"/>
        </w:rPr>
        <w:t xml:space="preserve"> önce yer aldıkları bölüm numarası daha sonra ise bölüm içerisindeki sırasına göre “(3.1)” şeklinde parantez içinde numaralandırılmalıdır. Rapor içerisinde formül numarası sağa bitişik, denklem ise ortalanmış şekilde yer almalıdır.</w:t>
      </w:r>
    </w:p>
    <w:p w14:paraId="76DE305A" w14:textId="77777777" w:rsidR="00E363B6" w:rsidRDefault="00E363B6" w:rsidP="00851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33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85183F" w:rsidRPr="00370B22" w14:paraId="587C2C35" w14:textId="77777777" w:rsidTr="00800A86">
        <w:tc>
          <w:tcPr>
            <w:tcW w:w="9067" w:type="dxa"/>
            <w:gridSpan w:val="2"/>
          </w:tcPr>
          <w:p w14:paraId="23A05225" w14:textId="7C155FA4" w:rsidR="0085183F" w:rsidRPr="00370B22" w:rsidRDefault="008C0CD3" w:rsidP="00800A86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</w:t>
            </w:r>
            <w:r w:rsidR="0085183F"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</w:t>
            </w:r>
            <w:r w:rsidR="00F50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</w:t>
            </w:r>
            <w:r w:rsidR="0085183F"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Onaylayan Eğitici Personelin Bilgileri</w:t>
            </w:r>
          </w:p>
        </w:tc>
      </w:tr>
      <w:tr w:rsidR="0085183F" w:rsidRPr="00370B22" w14:paraId="66BB4B35" w14:textId="77777777" w:rsidTr="00800A86">
        <w:trPr>
          <w:trHeight w:val="705"/>
        </w:trPr>
        <w:tc>
          <w:tcPr>
            <w:tcW w:w="4533" w:type="dxa"/>
            <w:vAlign w:val="center"/>
          </w:tcPr>
          <w:p w14:paraId="2EB8D422" w14:textId="77777777" w:rsidR="0085183F" w:rsidRPr="00370B22" w:rsidRDefault="0085183F" w:rsidP="00800A8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03AEDEE4" w14:textId="77777777" w:rsidR="0085183F" w:rsidRPr="00370B22" w:rsidRDefault="0085183F" w:rsidP="00800A8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vAlign w:val="center"/>
          </w:tcPr>
          <w:p w14:paraId="66A98FB1" w14:textId="77777777" w:rsidR="0085183F" w:rsidRPr="00370B22" w:rsidRDefault="0085183F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11FA625A" w14:textId="77777777" w:rsidR="0085183F" w:rsidRPr="00370B22" w:rsidRDefault="0085183F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9BE37F" w14:textId="77777777" w:rsidR="0085183F" w:rsidRPr="00370B22" w:rsidRDefault="0085183F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735FF1" w14:textId="77777777" w:rsidR="0085183F" w:rsidRPr="00370B22" w:rsidRDefault="0085183F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349478" w14:textId="77777777" w:rsidR="0085183F" w:rsidRPr="00370B22" w:rsidRDefault="0085183F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307312" w14:textId="77777777" w:rsidR="0085183F" w:rsidRPr="00370B22" w:rsidRDefault="0085183F" w:rsidP="0080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1EDFE3" w14:textId="77777777" w:rsidR="0085183F" w:rsidRDefault="0085183F" w:rsidP="00851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9ACCB" w14:textId="77777777" w:rsidR="0085183F" w:rsidRPr="0085183F" w:rsidRDefault="0085183F" w:rsidP="00851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3E372" w14:textId="77777777" w:rsidR="0085183F" w:rsidRDefault="0085183F" w:rsidP="008518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41CA7" w14:textId="77777777" w:rsidR="0085183F" w:rsidRDefault="0085183F" w:rsidP="008518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07F84" w14:textId="77777777" w:rsidR="0085183F" w:rsidRDefault="0085183F" w:rsidP="008518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94B06" w14:textId="77777777" w:rsidR="0085183F" w:rsidRDefault="0085183F" w:rsidP="008518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C8EA7" w14:textId="7E88B5F4" w:rsidR="0085183F" w:rsidRPr="0085183F" w:rsidRDefault="0085183F" w:rsidP="00C111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8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9881CE" wp14:editId="25B89C6C">
            <wp:extent cx="3657600" cy="2011680"/>
            <wp:effectExtent l="0" t="0" r="0" b="7620"/>
            <wp:docPr id="116647636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2F683583-4A0E-40DC-AD1A-7FF9AA187D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594427" w14:textId="514D6CE5" w:rsidR="0085183F" w:rsidRPr="0085183F" w:rsidRDefault="0085183F" w:rsidP="00C111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65945357"/>
      <w:r w:rsidRPr="0085183F">
        <w:rPr>
          <w:rFonts w:ascii="Times New Roman" w:hAnsi="Times New Roman" w:cs="Times New Roman"/>
          <w:b/>
          <w:bCs/>
          <w:sz w:val="24"/>
          <w:szCs w:val="24"/>
        </w:rPr>
        <w:t xml:space="preserve">Şekil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18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183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5183F">
        <w:rPr>
          <w:rFonts w:ascii="Times New Roman" w:hAnsi="Times New Roman" w:cs="Times New Roman"/>
          <w:b/>
          <w:bCs/>
          <w:sz w:val="24"/>
          <w:szCs w:val="24"/>
        </w:rPr>
        <w:instrText xml:space="preserve"> SEQ Şekil \* ARABIC \s 1 </w:instrText>
      </w:r>
      <w:r w:rsidRPr="0085183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518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183F">
        <w:rPr>
          <w:rFonts w:ascii="Times New Roman" w:hAnsi="Times New Roman" w:cs="Times New Roman"/>
          <w:sz w:val="24"/>
          <w:szCs w:val="24"/>
        </w:rPr>
        <w:fldChar w:fldCharType="end"/>
      </w:r>
      <w:r w:rsidRPr="0085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83F">
        <w:rPr>
          <w:rFonts w:ascii="Times New Roman" w:hAnsi="Times New Roman" w:cs="Times New Roman"/>
          <w:sz w:val="24"/>
          <w:szCs w:val="24"/>
        </w:rPr>
        <w:t>REPTree</w:t>
      </w:r>
      <w:proofErr w:type="spellEnd"/>
      <w:r w:rsidRPr="0085183F">
        <w:rPr>
          <w:rFonts w:ascii="Times New Roman" w:hAnsi="Times New Roman" w:cs="Times New Roman"/>
          <w:sz w:val="24"/>
          <w:szCs w:val="24"/>
        </w:rPr>
        <w:t xml:space="preserve"> algoritmasının farklı versiyonlarının ortalama sıralaması</w:t>
      </w:r>
      <w:bookmarkEnd w:id="5"/>
    </w:p>
    <w:p w14:paraId="1F65D5CB" w14:textId="77777777" w:rsidR="0085183F" w:rsidRDefault="0085183F" w:rsidP="00C111B5">
      <w:pPr>
        <w:pStyle w:val="Caption"/>
        <w:keepNext/>
        <w:spacing w:after="0" w:line="360" w:lineRule="auto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20C79E0C" w14:textId="22284691" w:rsidR="0085183F" w:rsidRPr="00AE1443" w:rsidRDefault="0085183F" w:rsidP="00C111B5">
      <w:pPr>
        <w:pStyle w:val="Caption"/>
        <w:keepNext/>
        <w:spacing w:after="0" w:line="360" w:lineRule="auto"/>
        <w:jc w:val="center"/>
        <w:rPr>
          <w:i w:val="0"/>
          <w:iCs w:val="0"/>
          <w:color w:val="auto"/>
          <w:sz w:val="24"/>
          <w:szCs w:val="24"/>
        </w:rPr>
      </w:pPr>
      <w:bookmarkStart w:id="6" w:name="_Toc65945283"/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Tablo 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>1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Tablo \* ARABIC \s 1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AE1443">
        <w:rPr>
          <w:i w:val="0"/>
          <w:iCs w:val="0"/>
          <w:color w:val="auto"/>
          <w:sz w:val="24"/>
          <w:szCs w:val="24"/>
        </w:rPr>
        <w:t xml:space="preserve"> Algoritmaların doğruluk oranlarının karşılaştırılması</w:t>
      </w:r>
      <w:bookmarkEnd w:id="6"/>
    </w:p>
    <w:tbl>
      <w:tblPr>
        <w:tblW w:w="40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265"/>
      </w:tblGrid>
      <w:tr w:rsidR="0085183F" w:rsidRPr="0085183F" w14:paraId="51DEF56A" w14:textId="77777777" w:rsidTr="00800A86">
        <w:trPr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6E8E9" w14:textId="77777777" w:rsidR="0085183F" w:rsidRPr="0085183F" w:rsidRDefault="0085183F" w:rsidP="00C111B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5183F">
              <w:rPr>
                <w:rFonts w:ascii="Times New Roman" w:hAnsi="Times New Roman" w:cs="Times New Roman"/>
                <w:b/>
                <w:bCs/>
              </w:rPr>
              <w:t>Algoritma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1EF1D" w14:textId="77777777" w:rsidR="0085183F" w:rsidRPr="0085183F" w:rsidRDefault="0085183F" w:rsidP="00C111B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5183F">
              <w:rPr>
                <w:rFonts w:ascii="Times New Roman" w:hAnsi="Times New Roman" w:cs="Times New Roman"/>
                <w:b/>
                <w:bCs/>
              </w:rPr>
              <w:t>Doğruluk Oranı (%)</w:t>
            </w:r>
          </w:p>
        </w:tc>
      </w:tr>
      <w:tr w:rsidR="0085183F" w:rsidRPr="0085183F" w14:paraId="5B5C9B49" w14:textId="77777777" w:rsidTr="00800A86">
        <w:trPr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9C117" w14:textId="77777777" w:rsidR="0085183F" w:rsidRPr="0085183F" w:rsidRDefault="0085183F" w:rsidP="00C111B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5183F">
              <w:rPr>
                <w:rFonts w:ascii="Times New Roman" w:hAnsi="Times New Roman" w:cs="Times New Roman"/>
              </w:rPr>
              <w:t>Rastgele orman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18A89" w14:textId="77777777" w:rsidR="0085183F" w:rsidRPr="0085183F" w:rsidRDefault="0085183F" w:rsidP="00C111B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5183F">
              <w:rPr>
                <w:rFonts w:ascii="Times New Roman" w:hAnsi="Times New Roman" w:cs="Times New Roman"/>
              </w:rPr>
              <w:t>%95</w:t>
            </w:r>
          </w:p>
        </w:tc>
      </w:tr>
      <w:tr w:rsidR="0085183F" w:rsidRPr="0085183F" w14:paraId="4194ADB9" w14:textId="77777777" w:rsidTr="00800A86">
        <w:trPr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E207B" w14:textId="77777777" w:rsidR="0085183F" w:rsidRPr="0085183F" w:rsidRDefault="0085183F" w:rsidP="00C111B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5183F">
              <w:rPr>
                <w:rFonts w:ascii="Times New Roman" w:hAnsi="Times New Roman" w:cs="Times New Roman"/>
              </w:rPr>
              <w:t>Karar ağacı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0C3CF" w14:textId="77777777" w:rsidR="0085183F" w:rsidRPr="0085183F" w:rsidRDefault="0085183F" w:rsidP="00C111B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5183F">
              <w:rPr>
                <w:rFonts w:ascii="Times New Roman" w:hAnsi="Times New Roman" w:cs="Times New Roman"/>
              </w:rPr>
              <w:t>%93</w:t>
            </w:r>
          </w:p>
        </w:tc>
      </w:tr>
    </w:tbl>
    <w:p w14:paraId="7FD95DA8" w14:textId="77777777" w:rsidR="0085183F" w:rsidRDefault="0085183F" w:rsidP="00C111B5">
      <w:pPr>
        <w:spacing w:after="0" w:line="360" w:lineRule="auto"/>
        <w:rPr>
          <w:b/>
          <w:bCs/>
          <w:i/>
          <w:iCs/>
        </w:rPr>
      </w:pPr>
    </w:p>
    <w:p w14:paraId="567D90E7" w14:textId="77777777" w:rsidR="0085183F" w:rsidRPr="00832409" w:rsidRDefault="0085183F" w:rsidP="00C111B5">
      <w:pPr>
        <w:pStyle w:val="Caption"/>
        <w:keepNext/>
        <w:spacing w:after="0" w:line="360" w:lineRule="auto"/>
        <w:rPr>
          <w:i w:val="0"/>
          <w:iCs w:val="0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  <w:gridCol w:w="676"/>
      </w:tblGrid>
      <w:tr w:rsidR="0085183F" w:rsidRPr="0085183F" w14:paraId="328437C3" w14:textId="77777777" w:rsidTr="00800A86">
        <w:tc>
          <w:tcPr>
            <w:tcW w:w="8111" w:type="dxa"/>
          </w:tcPr>
          <w:p w14:paraId="2A2CD1A6" w14:textId="77777777" w:rsidR="0085183F" w:rsidRPr="0085183F" w:rsidRDefault="0085183F" w:rsidP="00C111B5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76" w:type="dxa"/>
          </w:tcPr>
          <w:p w14:paraId="14739E15" w14:textId="42237C7D" w:rsidR="0085183F" w:rsidRPr="0085183F" w:rsidRDefault="0085183F" w:rsidP="00C111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183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fldChar w:fldCharType="begin"/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instrText xml:space="preserve"> SEQ Denklem \* ARABIC \s 1 </w:instrText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fldChar w:fldCharType="separate"/>
            </w:r>
            <w:r w:rsidRPr="0085183F"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  <w:t>1</w:t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fldChar w:fldCharType="end"/>
            </w:r>
            <w:r w:rsidRPr="0085183F">
              <w:rPr>
                <w:rFonts w:ascii="Times New Roman" w:hAnsi="Times New Roman" w:cs="Times New Roman"/>
              </w:rPr>
              <w:t>)</w:t>
            </w:r>
          </w:p>
        </w:tc>
      </w:tr>
      <w:tr w:rsidR="0085183F" w:rsidRPr="0085183F" w14:paraId="2819DB42" w14:textId="77777777" w:rsidTr="00800A86">
        <w:tc>
          <w:tcPr>
            <w:tcW w:w="8111" w:type="dxa"/>
          </w:tcPr>
          <w:p w14:paraId="155C0D28" w14:textId="77777777" w:rsidR="0085183F" w:rsidRPr="0085183F" w:rsidRDefault="0085183F" w:rsidP="00C111B5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76" w:type="dxa"/>
          </w:tcPr>
          <w:p w14:paraId="07717ECB" w14:textId="4C0A0F6B" w:rsidR="0085183F" w:rsidRPr="0085183F" w:rsidRDefault="0085183F" w:rsidP="00C111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183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fldChar w:fldCharType="begin"/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instrText xml:space="preserve"> SEQ Denklem \* ARABIC \s 1 </w:instrText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fldChar w:fldCharType="separate"/>
            </w:r>
            <w:r w:rsidRPr="0085183F"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  <w:t>2</w:t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fldChar w:fldCharType="end"/>
            </w:r>
            <w:r w:rsidRPr="0085183F">
              <w:rPr>
                <w:rFonts w:ascii="Times New Roman" w:hAnsi="Times New Roman" w:cs="Times New Roman"/>
              </w:rPr>
              <w:t>)</w:t>
            </w:r>
          </w:p>
        </w:tc>
      </w:tr>
      <w:tr w:rsidR="0085183F" w:rsidRPr="0085183F" w14:paraId="3D1892C0" w14:textId="77777777" w:rsidTr="00800A86">
        <w:tc>
          <w:tcPr>
            <w:tcW w:w="8111" w:type="dxa"/>
          </w:tcPr>
          <w:p w14:paraId="02FD3E95" w14:textId="77777777" w:rsidR="0085183F" w:rsidRPr="0085183F" w:rsidRDefault="0085183F" w:rsidP="00C111B5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76" w:type="dxa"/>
          </w:tcPr>
          <w:p w14:paraId="4856982B" w14:textId="11DFE522" w:rsidR="0085183F" w:rsidRPr="0085183F" w:rsidRDefault="0085183F" w:rsidP="00C111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183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fldChar w:fldCharType="begin"/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instrText xml:space="preserve"> SEQ Denklem \* ARABIC \s 1 </w:instrText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fldChar w:fldCharType="separate"/>
            </w:r>
            <w:r w:rsidRPr="0085183F"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  <w:t>3</w:t>
            </w:r>
            <w:r w:rsidRPr="0085183F">
              <w:rPr>
                <w:rFonts w:ascii="Times New Roman" w:hAnsi="Times New Roman" w:cs="Times New Roman"/>
                <w:color w:val="000000" w:themeColor="text1"/>
                <w:szCs w:val="24"/>
              </w:rPr>
              <w:fldChar w:fldCharType="end"/>
            </w:r>
            <w:r w:rsidRPr="0085183F">
              <w:rPr>
                <w:rFonts w:ascii="Times New Roman" w:hAnsi="Times New Roman" w:cs="Times New Roman"/>
              </w:rPr>
              <w:t>)</w:t>
            </w:r>
          </w:p>
        </w:tc>
      </w:tr>
    </w:tbl>
    <w:p w14:paraId="72C29428" w14:textId="77777777" w:rsidR="0085183F" w:rsidRPr="00AE1443" w:rsidRDefault="0085183F" w:rsidP="00C111B5">
      <w:pPr>
        <w:spacing w:after="0" w:line="360" w:lineRule="auto"/>
        <w:jc w:val="both"/>
      </w:pPr>
    </w:p>
    <w:p w14:paraId="658617A2" w14:textId="486CB6FA" w:rsidR="003C2073" w:rsidRDefault="003C2073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EB046" w14:textId="77777777" w:rsidR="0085183F" w:rsidRDefault="0085183F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5A6CE" w14:textId="77777777" w:rsidR="0085183F" w:rsidRDefault="0085183F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1D97F" w14:textId="77777777" w:rsidR="00C111B5" w:rsidRDefault="00C111B5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30F4E" w14:textId="77777777" w:rsidR="00C111B5" w:rsidRDefault="00C111B5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8A0E1" w14:textId="77777777" w:rsidR="0085183F" w:rsidRPr="00370B22" w:rsidRDefault="0085183F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33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8C0CD3" w:rsidRPr="00370B22" w14:paraId="0290286A" w14:textId="77777777" w:rsidTr="003C2073">
        <w:tc>
          <w:tcPr>
            <w:tcW w:w="9067" w:type="dxa"/>
            <w:gridSpan w:val="2"/>
          </w:tcPr>
          <w:p w14:paraId="7F5BDF3D" w14:textId="0C4182C7" w:rsidR="008C0CD3" w:rsidRPr="00370B22" w:rsidRDefault="008C0CD3" w:rsidP="008C0CD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</w:t>
            </w: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</w:t>
            </w: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Onaylayan Eğitici Personelin Bilgileri</w:t>
            </w:r>
          </w:p>
        </w:tc>
      </w:tr>
      <w:tr w:rsidR="003C2073" w:rsidRPr="00370B22" w14:paraId="7122F347" w14:textId="77777777" w:rsidTr="003C2073">
        <w:trPr>
          <w:trHeight w:val="705"/>
        </w:trPr>
        <w:tc>
          <w:tcPr>
            <w:tcW w:w="4533" w:type="dxa"/>
            <w:vAlign w:val="center"/>
          </w:tcPr>
          <w:p w14:paraId="6F6B2AB8" w14:textId="77777777" w:rsidR="003C2073" w:rsidRPr="00370B22" w:rsidRDefault="003C2073" w:rsidP="003C207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7D52C83B" w14:textId="77777777" w:rsidR="003C2073" w:rsidRPr="00370B22" w:rsidRDefault="003C2073" w:rsidP="003C20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vAlign w:val="center"/>
          </w:tcPr>
          <w:p w14:paraId="6BD88C12" w14:textId="77777777" w:rsidR="003C2073" w:rsidRPr="00370B22" w:rsidRDefault="003C2073" w:rsidP="003C2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6D828C7E" w14:textId="77777777" w:rsidR="003C2073" w:rsidRPr="00370B22" w:rsidRDefault="003C2073" w:rsidP="003C2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54A4A6" w14:textId="77777777" w:rsidR="003C2073" w:rsidRPr="00370B22" w:rsidRDefault="003C2073" w:rsidP="003C2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3D5D47" w14:textId="77777777" w:rsidR="003C2073" w:rsidRPr="00370B22" w:rsidRDefault="003C2073" w:rsidP="003C2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3058FE" w14:textId="77777777" w:rsidR="003C2073" w:rsidRPr="00370B22" w:rsidRDefault="003C2073" w:rsidP="003C20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D2C6D7" w14:textId="77777777" w:rsidR="003C2073" w:rsidRPr="00370B22" w:rsidRDefault="003C2073" w:rsidP="003C2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192439" w14:textId="77777777" w:rsidR="003C2073" w:rsidRPr="00370B22" w:rsidRDefault="003C2073" w:rsidP="001E1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47F60" w14:textId="77777777" w:rsidR="003C2073" w:rsidRPr="00370B22" w:rsidRDefault="003C2073" w:rsidP="001E1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34C63" w14:textId="77777777" w:rsidR="00414BD8" w:rsidRPr="00370B22" w:rsidRDefault="00414BD8" w:rsidP="001E1E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7446F" w14:textId="77777777" w:rsidR="003C2073" w:rsidRPr="00370B22" w:rsidRDefault="003C2073" w:rsidP="001E1E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145F8" w14:textId="004EB0FC" w:rsidR="009E6DFC" w:rsidRPr="00370B22" w:rsidRDefault="004A75FA" w:rsidP="004A75FA">
      <w:pPr>
        <w:pStyle w:val="Heading1"/>
        <w:rPr>
          <w:rFonts w:cs="Times New Roman"/>
        </w:rPr>
      </w:pPr>
      <w:bookmarkStart w:id="7" w:name="_Toc188956817"/>
      <w:r w:rsidRPr="00370B22">
        <w:rPr>
          <w:rFonts w:cs="Times New Roman"/>
        </w:rPr>
        <w:lastRenderedPageBreak/>
        <w:t xml:space="preserve">2. </w:t>
      </w:r>
      <w:r w:rsidR="00B67E94">
        <w:rPr>
          <w:rFonts w:cs="Times New Roman"/>
        </w:rPr>
        <w:t>LİTERATÜR TARAMASI</w:t>
      </w:r>
      <w:bookmarkEnd w:id="7"/>
    </w:p>
    <w:p w14:paraId="04C4C28D" w14:textId="49D9F3DE" w:rsidR="00414BD8" w:rsidRPr="00370B22" w:rsidRDefault="003A695F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t xml:space="preserve">Bu bölümde, </w:t>
      </w:r>
      <w:r w:rsidR="00B67E94">
        <w:rPr>
          <w:rFonts w:ascii="Times New Roman" w:hAnsi="Times New Roman" w:cs="Times New Roman"/>
          <w:sz w:val="24"/>
          <w:szCs w:val="24"/>
        </w:rPr>
        <w:t xml:space="preserve">İME kapsamında ele aldığınız problemin çözümünde kullanılabilecek yöntemler ve yaklaşımlara dair literatür taramasını veriniz. </w:t>
      </w:r>
      <w:r w:rsidR="00B67E94" w:rsidRPr="00B67E94">
        <w:rPr>
          <w:rFonts w:ascii="Times New Roman" w:hAnsi="Times New Roman" w:cs="Times New Roman"/>
          <w:sz w:val="24"/>
          <w:szCs w:val="24"/>
        </w:rPr>
        <w:t>Seçilen problemle ilgili daha önce yapılmış çalışmaları araştırın</w:t>
      </w:r>
      <w:r w:rsidR="00B67E94">
        <w:rPr>
          <w:rFonts w:ascii="Times New Roman" w:hAnsi="Times New Roman" w:cs="Times New Roman"/>
          <w:sz w:val="24"/>
          <w:szCs w:val="24"/>
        </w:rPr>
        <w:t>ız</w:t>
      </w:r>
      <w:r w:rsidR="00B67E94" w:rsidRPr="00B67E94">
        <w:rPr>
          <w:rFonts w:ascii="Times New Roman" w:hAnsi="Times New Roman" w:cs="Times New Roman"/>
          <w:sz w:val="24"/>
          <w:szCs w:val="24"/>
        </w:rPr>
        <w:t>. Akademik makaleler, kitaplar</w:t>
      </w:r>
      <w:r w:rsidR="00B67E94">
        <w:rPr>
          <w:rFonts w:ascii="Times New Roman" w:hAnsi="Times New Roman" w:cs="Times New Roman"/>
          <w:sz w:val="24"/>
          <w:szCs w:val="24"/>
        </w:rPr>
        <w:t xml:space="preserve">, </w:t>
      </w:r>
      <w:r w:rsidR="00E363B6">
        <w:rPr>
          <w:rFonts w:ascii="Times New Roman" w:hAnsi="Times New Roman" w:cs="Times New Roman"/>
          <w:sz w:val="24"/>
          <w:szCs w:val="24"/>
        </w:rPr>
        <w:t>lisansüstü tezler</w:t>
      </w:r>
      <w:r w:rsidR="00B67E94">
        <w:rPr>
          <w:rFonts w:ascii="Times New Roman" w:hAnsi="Times New Roman" w:cs="Times New Roman"/>
          <w:sz w:val="24"/>
          <w:szCs w:val="24"/>
        </w:rPr>
        <w:t xml:space="preserve"> ve </w:t>
      </w:r>
      <w:r w:rsidR="00B67E94" w:rsidRPr="00B67E94">
        <w:rPr>
          <w:rFonts w:ascii="Times New Roman" w:hAnsi="Times New Roman" w:cs="Times New Roman"/>
          <w:sz w:val="24"/>
          <w:szCs w:val="24"/>
        </w:rPr>
        <w:t>sektörel raporlar gibi kaynaklardan yararlan</w:t>
      </w:r>
      <w:r w:rsidR="00B67E94">
        <w:rPr>
          <w:rFonts w:ascii="Times New Roman" w:hAnsi="Times New Roman" w:cs="Times New Roman"/>
          <w:sz w:val="24"/>
          <w:szCs w:val="24"/>
        </w:rPr>
        <w:t>abilirsiniz</w:t>
      </w:r>
      <w:r w:rsidR="00B67E94" w:rsidRPr="00B67E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4D23D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A9831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EB3D2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958FB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582EB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FBCA2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22A46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0DA97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5862D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97657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5F482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F5EB6" w14:textId="77777777" w:rsidR="001E1EC2" w:rsidRPr="00370B22" w:rsidRDefault="001E1EC2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3A70" w14:textId="77777777" w:rsidR="001E1EC2" w:rsidRPr="00370B22" w:rsidRDefault="001E1EC2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F3489" w14:textId="77777777" w:rsidR="001E1EC2" w:rsidRPr="00370B22" w:rsidRDefault="001E1EC2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57212" w14:textId="77777777" w:rsidR="001E1EC2" w:rsidRPr="00370B22" w:rsidRDefault="001E1EC2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F5621" w14:textId="77777777" w:rsidR="001E1EC2" w:rsidRPr="00370B22" w:rsidRDefault="001E1EC2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D4914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B724B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8C0BB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34BDF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4B475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B2BC3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F411" w14:textId="77777777" w:rsidR="004235D1" w:rsidRPr="00370B22" w:rsidRDefault="004235D1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7BC5F" w14:textId="77777777" w:rsidR="004235D1" w:rsidRPr="00370B22" w:rsidRDefault="004235D1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64168" w14:textId="77777777" w:rsidR="00414BD8" w:rsidRPr="00370B22" w:rsidRDefault="00414BD8" w:rsidP="00C11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8C0CD3" w:rsidRPr="00370B22" w14:paraId="66EDAA24" w14:textId="77777777" w:rsidTr="008236C3">
        <w:trPr>
          <w:jc w:val="center"/>
        </w:trPr>
        <w:tc>
          <w:tcPr>
            <w:tcW w:w="9067" w:type="dxa"/>
            <w:gridSpan w:val="2"/>
          </w:tcPr>
          <w:p w14:paraId="6211FB97" w14:textId="09E15AD4" w:rsidR="008C0CD3" w:rsidRPr="00370B22" w:rsidRDefault="008C0CD3" w:rsidP="008C0CD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</w:t>
            </w: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</w:t>
            </w: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Onaylayan Eğitici Personelin Bilgileri</w:t>
            </w:r>
          </w:p>
        </w:tc>
      </w:tr>
      <w:tr w:rsidR="005B0475" w:rsidRPr="00370B22" w14:paraId="047F1556" w14:textId="77777777" w:rsidTr="008236C3">
        <w:trPr>
          <w:trHeight w:val="705"/>
          <w:jc w:val="center"/>
        </w:trPr>
        <w:tc>
          <w:tcPr>
            <w:tcW w:w="4533" w:type="dxa"/>
            <w:vAlign w:val="center"/>
          </w:tcPr>
          <w:p w14:paraId="46A5228F" w14:textId="77777777" w:rsidR="005B0475" w:rsidRPr="00370B22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482BAEFA" w14:textId="77777777" w:rsidR="005B0475" w:rsidRPr="00370B22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vAlign w:val="center"/>
          </w:tcPr>
          <w:p w14:paraId="4EE47D4B" w14:textId="77777777" w:rsidR="005B0475" w:rsidRPr="00370B22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2EA7833C" w14:textId="77777777" w:rsidR="005B0475" w:rsidRPr="00370B22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62583B" w14:textId="77777777" w:rsidR="005B0475" w:rsidRPr="00370B22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DFBB8E" w14:textId="77777777" w:rsidR="005B0475" w:rsidRPr="00370B22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2B149F" w14:textId="77777777" w:rsidR="005B0475" w:rsidRPr="00370B22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C2F007" w14:textId="77777777" w:rsidR="005B0475" w:rsidRPr="00370B22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EECB9B" w14:textId="77A2CE45" w:rsidR="00BC45D5" w:rsidRPr="00370B22" w:rsidRDefault="00BC45D5" w:rsidP="00BC45D5">
      <w:pPr>
        <w:pStyle w:val="Heading1"/>
        <w:rPr>
          <w:ins w:id="8" w:author="Okan BURSA" w:date="2023-03-29T07:21:00Z"/>
          <w:rFonts w:cs="Times New Roman"/>
        </w:rPr>
      </w:pPr>
      <w:bookmarkStart w:id="9" w:name="_Toc188956818"/>
      <w:r w:rsidRPr="00370B22">
        <w:rPr>
          <w:rFonts w:cs="Times New Roman"/>
        </w:rPr>
        <w:lastRenderedPageBreak/>
        <w:t xml:space="preserve">3. </w:t>
      </w:r>
      <w:r w:rsidR="00B67E94">
        <w:rPr>
          <w:rFonts w:cs="Times New Roman"/>
        </w:rPr>
        <w:t xml:space="preserve">ÖNERİLEN </w:t>
      </w:r>
      <w:r w:rsidR="00E363B6">
        <w:rPr>
          <w:rFonts w:cs="Times New Roman"/>
        </w:rPr>
        <w:t xml:space="preserve">ÇÖZÜM </w:t>
      </w:r>
      <w:r w:rsidR="00B67E94">
        <w:rPr>
          <w:rFonts w:cs="Times New Roman"/>
        </w:rPr>
        <w:t>YÖNTEM</w:t>
      </w:r>
      <w:r w:rsidR="00E363B6">
        <w:rPr>
          <w:rFonts w:cs="Times New Roman"/>
        </w:rPr>
        <w:t>İ</w:t>
      </w:r>
      <w:bookmarkEnd w:id="9"/>
    </w:p>
    <w:p w14:paraId="4F5A517F" w14:textId="4FFF7008" w:rsidR="003A695F" w:rsidRPr="00370B22" w:rsidRDefault="00B67E94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E94">
        <w:rPr>
          <w:rFonts w:ascii="Times New Roman" w:hAnsi="Times New Roman" w:cs="Times New Roman"/>
          <w:sz w:val="24"/>
          <w:szCs w:val="24"/>
        </w:rPr>
        <w:t>Problemin çözümü için geliştirdiğiniz yöntemi ayrıntılı bir şekilde açıklayın</w:t>
      </w:r>
      <w:r>
        <w:rPr>
          <w:rFonts w:ascii="Times New Roman" w:hAnsi="Times New Roman" w:cs="Times New Roman"/>
          <w:sz w:val="24"/>
          <w:szCs w:val="24"/>
        </w:rPr>
        <w:t>ız</w:t>
      </w:r>
      <w:r w:rsidRPr="00B67E94">
        <w:rPr>
          <w:rFonts w:ascii="Times New Roman" w:hAnsi="Times New Roman" w:cs="Times New Roman"/>
          <w:sz w:val="24"/>
          <w:szCs w:val="24"/>
        </w:rPr>
        <w:t xml:space="preserve">. Kullanılan matematiksel modeller, algoritmalar, </w:t>
      </w:r>
      <w:r w:rsidR="00E363B6">
        <w:rPr>
          <w:rFonts w:ascii="Times New Roman" w:hAnsi="Times New Roman" w:cs="Times New Roman"/>
          <w:sz w:val="24"/>
          <w:szCs w:val="24"/>
        </w:rPr>
        <w:t xml:space="preserve">formüller </w:t>
      </w:r>
      <w:r w:rsidRPr="00B67E94">
        <w:rPr>
          <w:rFonts w:ascii="Times New Roman" w:hAnsi="Times New Roman" w:cs="Times New Roman"/>
          <w:sz w:val="24"/>
          <w:szCs w:val="24"/>
        </w:rPr>
        <w:t>veya diğer araçlar hakkında bilgi verin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B67E94">
        <w:rPr>
          <w:rFonts w:ascii="Times New Roman" w:hAnsi="Times New Roman" w:cs="Times New Roman"/>
          <w:sz w:val="24"/>
          <w:szCs w:val="24"/>
        </w:rPr>
        <w:t>. Çözümün neden bu şekilde tasarlandığını ve işletmeye nasıl uyarlanacağını detaylandırın</w:t>
      </w:r>
      <w:r>
        <w:rPr>
          <w:rFonts w:ascii="Times New Roman" w:hAnsi="Times New Roman" w:cs="Times New Roman"/>
          <w:sz w:val="24"/>
          <w:szCs w:val="24"/>
        </w:rPr>
        <w:t>ız</w:t>
      </w:r>
      <w:r w:rsidRPr="00B67E94">
        <w:rPr>
          <w:rFonts w:ascii="Times New Roman" w:hAnsi="Times New Roman" w:cs="Times New Roman"/>
          <w:sz w:val="24"/>
          <w:szCs w:val="24"/>
        </w:rPr>
        <w:t>.</w:t>
      </w:r>
    </w:p>
    <w:p w14:paraId="1D8A2B7C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B244A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A15B2" w14:textId="77777777" w:rsidR="003A695F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B8DB1" w14:textId="77777777" w:rsidR="00F62131" w:rsidRPr="00370B22" w:rsidRDefault="00F62131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1F97B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B0ED6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0E008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2DDB0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94BC0" w14:textId="77777777" w:rsidR="001E1EC2" w:rsidRPr="00370B22" w:rsidRDefault="001E1EC2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F2D1B" w14:textId="77777777" w:rsidR="001E1EC2" w:rsidRPr="00370B22" w:rsidRDefault="001E1EC2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EA805" w14:textId="77777777" w:rsidR="001E1EC2" w:rsidRPr="00370B22" w:rsidRDefault="001E1EC2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967E0" w14:textId="77777777" w:rsidR="001E1EC2" w:rsidRPr="00370B22" w:rsidRDefault="001E1EC2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F1C73" w14:textId="77777777" w:rsidR="001E1EC2" w:rsidRPr="00370B22" w:rsidRDefault="001E1EC2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191B" w14:textId="77777777" w:rsidR="001E1EC2" w:rsidRPr="00370B22" w:rsidRDefault="001E1EC2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4B5D4" w14:textId="77777777" w:rsidR="001E1EC2" w:rsidRPr="00370B22" w:rsidRDefault="001E1EC2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6C716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FA114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378E1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73852" w14:textId="77777777" w:rsidR="004235D1" w:rsidRPr="00370B22" w:rsidRDefault="004235D1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D5883" w14:textId="77777777" w:rsidR="004235D1" w:rsidRPr="00370B22" w:rsidRDefault="004235D1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95A8E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118D2" w14:textId="77777777" w:rsidR="003A695F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C58FF" w14:textId="77777777" w:rsidR="00370B22" w:rsidRDefault="00370B22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7E955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0A067" w14:textId="77777777" w:rsidR="007452FB" w:rsidRPr="00370B22" w:rsidRDefault="007452FB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566B4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8C0CD3" w:rsidRPr="00370B22" w14:paraId="2000242F" w14:textId="77777777" w:rsidTr="00FE72D3">
        <w:trPr>
          <w:jc w:val="center"/>
        </w:trPr>
        <w:tc>
          <w:tcPr>
            <w:tcW w:w="9067" w:type="dxa"/>
            <w:gridSpan w:val="2"/>
          </w:tcPr>
          <w:p w14:paraId="5629E341" w14:textId="10F2D494" w:rsidR="008C0CD3" w:rsidRPr="00370B22" w:rsidRDefault="008C0CD3" w:rsidP="008C0CD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</w:t>
            </w: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</w:t>
            </w: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Onaylayan Eğitici Personelin Bilgileri</w:t>
            </w:r>
          </w:p>
        </w:tc>
      </w:tr>
      <w:tr w:rsidR="002300B5" w:rsidRPr="00370B22" w14:paraId="50806AFF" w14:textId="77777777" w:rsidTr="00FE72D3">
        <w:trPr>
          <w:trHeight w:val="705"/>
          <w:jc w:val="center"/>
        </w:trPr>
        <w:tc>
          <w:tcPr>
            <w:tcW w:w="4533" w:type="dxa"/>
            <w:vAlign w:val="center"/>
          </w:tcPr>
          <w:p w14:paraId="4078E44F" w14:textId="77777777" w:rsidR="002300B5" w:rsidRPr="00370B22" w:rsidRDefault="002300B5" w:rsidP="00FE72D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78DB7E3E" w14:textId="77777777" w:rsidR="002300B5" w:rsidRPr="00370B22" w:rsidRDefault="002300B5" w:rsidP="00FE72D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vAlign w:val="center"/>
          </w:tcPr>
          <w:p w14:paraId="1786FEAC" w14:textId="77777777" w:rsidR="002300B5" w:rsidRPr="00370B22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30E4C090" w14:textId="77777777" w:rsidR="002300B5" w:rsidRPr="00370B22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BC1101" w14:textId="77777777" w:rsidR="002300B5" w:rsidRPr="00370B22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E53227" w14:textId="77777777" w:rsidR="002300B5" w:rsidRPr="00370B22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C1AD07" w14:textId="77777777" w:rsidR="002300B5" w:rsidRPr="00370B22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17BB7C" w14:textId="77777777" w:rsidR="002300B5" w:rsidRPr="00370B22" w:rsidRDefault="002300B5" w:rsidP="00F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4D6A43" w14:textId="4F508BD7" w:rsidR="002300B5" w:rsidRPr="00370B22" w:rsidRDefault="000247AB" w:rsidP="00B52BC2">
      <w:pPr>
        <w:pStyle w:val="Heading1"/>
        <w:rPr>
          <w:rFonts w:cs="Times New Roman"/>
        </w:rPr>
      </w:pPr>
      <w:bookmarkStart w:id="10" w:name="_Toc188956819"/>
      <w:r>
        <w:rPr>
          <w:rFonts w:cs="Times New Roman"/>
        </w:rPr>
        <w:lastRenderedPageBreak/>
        <w:t>4</w:t>
      </w:r>
      <w:r w:rsidR="00BC45D5" w:rsidRPr="00370B22">
        <w:rPr>
          <w:rFonts w:cs="Times New Roman"/>
        </w:rPr>
        <w:t xml:space="preserve">. </w:t>
      </w:r>
      <w:r w:rsidR="00B67E94">
        <w:rPr>
          <w:rFonts w:cs="Times New Roman"/>
        </w:rPr>
        <w:t xml:space="preserve">UYGULAMA VE DENEYSEL </w:t>
      </w:r>
      <w:r w:rsidR="00C111B5">
        <w:rPr>
          <w:rFonts w:cs="Times New Roman"/>
        </w:rPr>
        <w:t>ÇALIŞMALAR</w:t>
      </w:r>
      <w:bookmarkEnd w:id="10"/>
    </w:p>
    <w:p w14:paraId="618B08F3" w14:textId="35396876" w:rsidR="004235D1" w:rsidRPr="00370B22" w:rsidRDefault="00B67E94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E94">
        <w:rPr>
          <w:rFonts w:ascii="Times New Roman" w:hAnsi="Times New Roman" w:cs="Times New Roman"/>
          <w:sz w:val="24"/>
          <w:szCs w:val="24"/>
        </w:rPr>
        <w:t>Çözümünüzü işletmeye uygulayın</w:t>
      </w:r>
      <w:r>
        <w:rPr>
          <w:rFonts w:ascii="Times New Roman" w:hAnsi="Times New Roman" w:cs="Times New Roman"/>
          <w:sz w:val="24"/>
          <w:szCs w:val="24"/>
        </w:rPr>
        <w:t>ız</w:t>
      </w:r>
      <w:r w:rsidRPr="00B67E94">
        <w:rPr>
          <w:rFonts w:ascii="Times New Roman" w:hAnsi="Times New Roman" w:cs="Times New Roman"/>
          <w:sz w:val="24"/>
          <w:szCs w:val="24"/>
        </w:rPr>
        <w:t xml:space="preserve"> ve sonuçları analiz edin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B67E94">
        <w:rPr>
          <w:rFonts w:ascii="Times New Roman" w:hAnsi="Times New Roman" w:cs="Times New Roman"/>
          <w:sz w:val="24"/>
          <w:szCs w:val="24"/>
        </w:rPr>
        <w:t xml:space="preserve">. </w:t>
      </w:r>
      <w:r w:rsidR="00E363B6">
        <w:rPr>
          <w:rFonts w:ascii="Times New Roman" w:hAnsi="Times New Roman" w:cs="Times New Roman"/>
          <w:sz w:val="24"/>
          <w:szCs w:val="24"/>
        </w:rPr>
        <w:t>Sonuçlarınızı öncesi ve sonrası durumları karşılaştıran sayısal göstergeler,</w:t>
      </w:r>
      <w:r w:rsidRPr="00B67E94">
        <w:rPr>
          <w:rFonts w:ascii="Times New Roman" w:hAnsi="Times New Roman" w:cs="Times New Roman"/>
          <w:sz w:val="24"/>
          <w:szCs w:val="24"/>
        </w:rPr>
        <w:t xml:space="preserve"> tablolar, grafikler ve analizlerle destekleyin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B67E94">
        <w:rPr>
          <w:rFonts w:ascii="Times New Roman" w:hAnsi="Times New Roman" w:cs="Times New Roman"/>
          <w:sz w:val="24"/>
          <w:szCs w:val="24"/>
        </w:rPr>
        <w:t>.</w:t>
      </w:r>
    </w:p>
    <w:p w14:paraId="41512F9E" w14:textId="77777777" w:rsidR="003A695F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498B4" w14:textId="3C3F8D6A" w:rsidR="00E363B6" w:rsidRDefault="00E363B6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0970C" w14:textId="77777777" w:rsidR="00E363B6" w:rsidRPr="00370B22" w:rsidRDefault="00E363B6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1EE19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53F25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F8DDC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1131D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7AEF1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757A7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62365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CA1A6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D274A" w14:textId="77777777" w:rsidR="001E1EC2" w:rsidRPr="00370B22" w:rsidRDefault="001E1EC2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FD472" w14:textId="77777777" w:rsidR="004235D1" w:rsidRPr="00370B22" w:rsidRDefault="004235D1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B1F36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6108A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12D17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4549B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FAAED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DFE4D" w14:textId="77777777" w:rsidR="003A695F" w:rsidRPr="00370B22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BAF08" w14:textId="77777777" w:rsidR="003A695F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B889C" w14:textId="77777777" w:rsidR="00B67E94" w:rsidRDefault="00B67E94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E122E" w14:textId="77777777" w:rsidR="00B67E94" w:rsidRDefault="00B67E94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FD874" w14:textId="77777777" w:rsidR="00B67E94" w:rsidRDefault="00B67E94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AADD6" w14:textId="77777777" w:rsidR="00B67E94" w:rsidRDefault="00B67E94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44414" w14:textId="77777777" w:rsidR="00B67E94" w:rsidRPr="00370B22" w:rsidRDefault="00B67E94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8C7B5" w14:textId="77777777" w:rsidR="003A695F" w:rsidRDefault="003A695F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3C3D3" w14:textId="77777777" w:rsidR="00B67E94" w:rsidRPr="00370B22" w:rsidRDefault="00B67E94" w:rsidP="00370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8C0CD3" w:rsidRPr="00370B22" w14:paraId="5EEFBEFA" w14:textId="77777777" w:rsidTr="0075421D">
        <w:trPr>
          <w:jc w:val="center"/>
        </w:trPr>
        <w:tc>
          <w:tcPr>
            <w:tcW w:w="9067" w:type="dxa"/>
            <w:gridSpan w:val="2"/>
          </w:tcPr>
          <w:p w14:paraId="1FBE3479" w14:textId="4C2EA828" w:rsidR="008C0CD3" w:rsidRPr="00370B22" w:rsidRDefault="008C0CD3" w:rsidP="008C0CD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</w:t>
            </w: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</w:t>
            </w: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Onaylayan Eğitici Personelin Bilgileri</w:t>
            </w:r>
          </w:p>
        </w:tc>
      </w:tr>
      <w:tr w:rsidR="003A695F" w:rsidRPr="00370B22" w14:paraId="0574BA6E" w14:textId="77777777" w:rsidTr="0075421D">
        <w:trPr>
          <w:trHeight w:val="705"/>
          <w:jc w:val="center"/>
        </w:trPr>
        <w:tc>
          <w:tcPr>
            <w:tcW w:w="4533" w:type="dxa"/>
            <w:vAlign w:val="center"/>
          </w:tcPr>
          <w:p w14:paraId="2E7E5F6D" w14:textId="77777777" w:rsidR="003A695F" w:rsidRPr="00370B22" w:rsidRDefault="003A695F" w:rsidP="007542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411FB3EF" w14:textId="77777777" w:rsidR="003A695F" w:rsidRPr="00370B22" w:rsidRDefault="003A695F" w:rsidP="007542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vAlign w:val="center"/>
          </w:tcPr>
          <w:p w14:paraId="7846C1C5" w14:textId="77777777" w:rsidR="003A695F" w:rsidRPr="00370B22" w:rsidRDefault="003A695F" w:rsidP="00754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4D849CA0" w14:textId="77777777" w:rsidR="003A695F" w:rsidRPr="00370B22" w:rsidRDefault="003A695F" w:rsidP="00754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797BEA" w14:textId="77777777" w:rsidR="003A695F" w:rsidRPr="00370B22" w:rsidRDefault="003A695F" w:rsidP="00754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93BF64" w14:textId="77777777" w:rsidR="003A695F" w:rsidRPr="00370B22" w:rsidRDefault="003A695F" w:rsidP="00754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220AB6" w14:textId="77777777" w:rsidR="003A695F" w:rsidRPr="00370B22" w:rsidRDefault="003A695F" w:rsidP="007542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01C879" w14:textId="77777777" w:rsidR="003A695F" w:rsidRPr="00370B22" w:rsidRDefault="003A695F" w:rsidP="00754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A51555" w14:textId="429059D8" w:rsidR="00B67E94" w:rsidRPr="00370B22" w:rsidRDefault="00B67E94" w:rsidP="00B67E94">
      <w:pPr>
        <w:pStyle w:val="Heading1"/>
        <w:rPr>
          <w:rFonts w:cs="Times New Roman"/>
        </w:rPr>
      </w:pPr>
      <w:bookmarkStart w:id="11" w:name="_Toc188956820"/>
      <w:bookmarkStart w:id="12" w:name="_Toc65946318"/>
      <w:r>
        <w:rPr>
          <w:rFonts w:cs="Times New Roman"/>
        </w:rPr>
        <w:lastRenderedPageBreak/>
        <w:t>5. SONUÇLAR VE ÖNERİLER</w:t>
      </w:r>
      <w:bookmarkEnd w:id="11"/>
    </w:p>
    <w:p w14:paraId="1133477B" w14:textId="61B434CE" w:rsidR="00F62131" w:rsidRDefault="00B67E94" w:rsidP="00074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E94">
        <w:rPr>
          <w:rFonts w:ascii="Times New Roman" w:hAnsi="Times New Roman" w:cs="Times New Roman"/>
          <w:sz w:val="24"/>
          <w:szCs w:val="24"/>
        </w:rPr>
        <w:t>Elde edilen sonuçları yorumlayarak işletme için ne anlama geldiğini açıklayın</w:t>
      </w:r>
      <w:r w:rsidR="00E363B6">
        <w:rPr>
          <w:rFonts w:ascii="Times New Roman" w:hAnsi="Times New Roman" w:cs="Times New Roman"/>
          <w:sz w:val="24"/>
          <w:szCs w:val="24"/>
        </w:rPr>
        <w:t>ız</w:t>
      </w:r>
      <w:r w:rsidRPr="00B67E94">
        <w:rPr>
          <w:rFonts w:ascii="Times New Roman" w:hAnsi="Times New Roman" w:cs="Times New Roman"/>
          <w:sz w:val="24"/>
          <w:szCs w:val="24"/>
        </w:rPr>
        <w:t>. Çözümünüzün kalıcı etkilerini ve sürdürülebilirliğini tartışın</w:t>
      </w:r>
      <w:r w:rsidR="00E363B6">
        <w:rPr>
          <w:rFonts w:ascii="Times New Roman" w:hAnsi="Times New Roman" w:cs="Times New Roman"/>
          <w:sz w:val="24"/>
          <w:szCs w:val="24"/>
        </w:rPr>
        <w:t>ız.</w:t>
      </w:r>
      <w:r w:rsidRPr="00B67E94">
        <w:rPr>
          <w:rFonts w:ascii="Times New Roman" w:hAnsi="Times New Roman" w:cs="Times New Roman"/>
          <w:sz w:val="24"/>
          <w:szCs w:val="24"/>
        </w:rPr>
        <w:t xml:space="preserve"> Gelecekte yapılabilecek iyileştirmeler için öneriler sunun</w:t>
      </w:r>
      <w:r w:rsidR="00E363B6">
        <w:rPr>
          <w:rFonts w:ascii="Times New Roman" w:hAnsi="Times New Roman" w:cs="Times New Roman"/>
          <w:sz w:val="24"/>
          <w:szCs w:val="24"/>
        </w:rPr>
        <w:t>uz</w:t>
      </w:r>
      <w:r w:rsidRPr="00B67E94">
        <w:rPr>
          <w:rFonts w:ascii="Times New Roman" w:hAnsi="Times New Roman" w:cs="Times New Roman"/>
          <w:sz w:val="24"/>
          <w:szCs w:val="24"/>
        </w:rPr>
        <w:t>.</w:t>
      </w:r>
      <w:r w:rsidR="00F62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ED305" w14:textId="77777777" w:rsidR="00074D09" w:rsidRDefault="00074D09" w:rsidP="00074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F94D" w14:textId="7749F626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2C593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70489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0022A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65DED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C0FF6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BA294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42EA7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D0713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4844E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72872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ABFC5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541D8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C5705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08691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6312B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EA9AB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BB888" w14:textId="77777777" w:rsidR="00B67E94" w:rsidRP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250EE" w14:textId="77777777" w:rsid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C4E36" w14:textId="77777777" w:rsid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12C56" w14:textId="77777777" w:rsidR="00F62131" w:rsidRDefault="00F62131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16350" w14:textId="77777777" w:rsid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109A4" w14:textId="77777777" w:rsid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ECD96" w14:textId="77777777" w:rsid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C38FC" w14:textId="77777777" w:rsidR="00B67E94" w:rsidRDefault="00B67E94" w:rsidP="00B6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8C0CD3" w:rsidRPr="00370B22" w14:paraId="7671210A" w14:textId="77777777" w:rsidTr="00800A86">
        <w:trPr>
          <w:jc w:val="center"/>
        </w:trPr>
        <w:tc>
          <w:tcPr>
            <w:tcW w:w="9067" w:type="dxa"/>
            <w:gridSpan w:val="2"/>
          </w:tcPr>
          <w:p w14:paraId="6E05FABD" w14:textId="41466AB6" w:rsidR="008C0CD3" w:rsidRPr="00370B22" w:rsidRDefault="008C0CD3" w:rsidP="008C0CD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</w:t>
            </w: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</w:t>
            </w: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Onaylayan Eğitici Personelin Bilgileri</w:t>
            </w:r>
          </w:p>
        </w:tc>
      </w:tr>
      <w:tr w:rsidR="00B67E94" w:rsidRPr="00370B22" w14:paraId="42DD1D4A" w14:textId="77777777" w:rsidTr="00800A86">
        <w:trPr>
          <w:trHeight w:val="705"/>
          <w:jc w:val="center"/>
        </w:trPr>
        <w:tc>
          <w:tcPr>
            <w:tcW w:w="4533" w:type="dxa"/>
            <w:vAlign w:val="center"/>
          </w:tcPr>
          <w:p w14:paraId="6D0D6A8D" w14:textId="77777777" w:rsidR="00B67E94" w:rsidRPr="00370B22" w:rsidRDefault="00B67E94" w:rsidP="00800A8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36BD8F0C" w14:textId="77777777" w:rsidR="00B67E94" w:rsidRPr="00370B22" w:rsidRDefault="00B67E94" w:rsidP="00800A8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vAlign w:val="center"/>
          </w:tcPr>
          <w:p w14:paraId="21258186" w14:textId="77777777" w:rsidR="00B67E94" w:rsidRPr="00370B22" w:rsidRDefault="00B67E94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36E6B411" w14:textId="77777777" w:rsidR="00B67E94" w:rsidRPr="00370B22" w:rsidRDefault="00B67E94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96C778" w14:textId="77777777" w:rsidR="00B67E94" w:rsidRPr="00370B22" w:rsidRDefault="00B67E94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6F1185" w14:textId="77777777" w:rsidR="00B67E94" w:rsidRPr="00370B22" w:rsidRDefault="00B67E94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000DBC" w14:textId="77777777" w:rsidR="00B67E94" w:rsidRPr="00370B22" w:rsidRDefault="00B67E94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1BA6DC" w14:textId="77777777" w:rsidR="00B67E94" w:rsidRPr="00370B22" w:rsidRDefault="00B67E94" w:rsidP="0080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EEE03E" w14:textId="7E2553F4" w:rsidR="00F62131" w:rsidRPr="00370B22" w:rsidRDefault="00F62131" w:rsidP="00F62131">
      <w:pPr>
        <w:pStyle w:val="Heading1"/>
        <w:rPr>
          <w:rFonts w:cs="Times New Roman"/>
        </w:rPr>
      </w:pPr>
      <w:bookmarkStart w:id="13" w:name="_Toc188956821"/>
      <w:r>
        <w:rPr>
          <w:rFonts w:cs="Times New Roman"/>
        </w:rPr>
        <w:lastRenderedPageBreak/>
        <w:t>6. DEĞERLENDİRME</w:t>
      </w:r>
      <w:bookmarkEnd w:id="13"/>
    </w:p>
    <w:p w14:paraId="3F968B7B" w14:textId="77777777" w:rsidR="00074D09" w:rsidRDefault="00074D09" w:rsidP="00074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09">
        <w:rPr>
          <w:rFonts w:ascii="Times New Roman" w:hAnsi="Times New Roman" w:cs="Times New Roman"/>
          <w:sz w:val="24"/>
          <w:szCs w:val="24"/>
        </w:rPr>
        <w:t>İME sürecinde gerçekleştirdiğiniz Endüstri Mühendisliği projesinin ve işletmede yaptığınız diğer faaliyetlerin akademik ve mesleki katkılarını değerlendiriniz.</w:t>
      </w:r>
    </w:p>
    <w:p w14:paraId="164C648D" w14:textId="77777777" w:rsidR="00F62131" w:rsidRDefault="00F62131" w:rsidP="003E5658">
      <w:pPr>
        <w:pStyle w:val="Heading1"/>
        <w:spacing w:line="240" w:lineRule="auto"/>
        <w:jc w:val="both"/>
        <w:rPr>
          <w:rFonts w:cs="Times New Roman"/>
        </w:rPr>
      </w:pPr>
    </w:p>
    <w:p w14:paraId="03A35F92" w14:textId="77777777" w:rsidR="00F62131" w:rsidRDefault="00F62131" w:rsidP="003E5658">
      <w:pPr>
        <w:pStyle w:val="Heading1"/>
        <w:spacing w:line="240" w:lineRule="auto"/>
        <w:jc w:val="both"/>
        <w:rPr>
          <w:rFonts w:cs="Times New Roman"/>
        </w:rPr>
      </w:pPr>
    </w:p>
    <w:p w14:paraId="357F51CD" w14:textId="77777777" w:rsidR="00F62131" w:rsidRDefault="00F62131" w:rsidP="00F62131"/>
    <w:p w14:paraId="5EE6C28C" w14:textId="77777777" w:rsidR="00F62131" w:rsidRDefault="00F62131" w:rsidP="00F62131"/>
    <w:p w14:paraId="1A0CFDCE" w14:textId="77777777" w:rsidR="00F62131" w:rsidRDefault="00F62131" w:rsidP="00F62131"/>
    <w:p w14:paraId="041EE4D6" w14:textId="77777777" w:rsidR="00F62131" w:rsidRDefault="00F62131" w:rsidP="00F62131"/>
    <w:p w14:paraId="467687A7" w14:textId="77777777" w:rsidR="00F62131" w:rsidRDefault="00F62131" w:rsidP="00F62131"/>
    <w:p w14:paraId="25FD1EF8" w14:textId="77777777" w:rsidR="00F62131" w:rsidRDefault="00F62131" w:rsidP="00F62131"/>
    <w:p w14:paraId="795AB96A" w14:textId="77777777" w:rsidR="00F62131" w:rsidRDefault="00F62131" w:rsidP="00F62131"/>
    <w:p w14:paraId="04DD9714" w14:textId="77777777" w:rsidR="00F62131" w:rsidRDefault="00F62131" w:rsidP="00F62131"/>
    <w:p w14:paraId="592C9345" w14:textId="77777777" w:rsidR="00F62131" w:rsidRDefault="00F62131" w:rsidP="00F62131"/>
    <w:p w14:paraId="7F3F3A0F" w14:textId="77777777" w:rsidR="00F62131" w:rsidRDefault="00F62131" w:rsidP="00F62131"/>
    <w:p w14:paraId="0F5AE706" w14:textId="77777777" w:rsidR="00F62131" w:rsidRDefault="00F62131" w:rsidP="00F62131"/>
    <w:p w14:paraId="79ED3939" w14:textId="77777777" w:rsidR="00F62131" w:rsidRDefault="00F62131" w:rsidP="00F62131"/>
    <w:p w14:paraId="08D5CAD4" w14:textId="77777777" w:rsidR="00F62131" w:rsidRDefault="00F62131" w:rsidP="00F62131"/>
    <w:p w14:paraId="133CA11C" w14:textId="77777777" w:rsidR="00F62131" w:rsidRDefault="00F62131" w:rsidP="00F62131"/>
    <w:p w14:paraId="6D9BF909" w14:textId="77777777" w:rsidR="00F62131" w:rsidRDefault="00F62131" w:rsidP="00F62131"/>
    <w:p w14:paraId="0CE8345E" w14:textId="77777777" w:rsidR="00F62131" w:rsidRDefault="00F62131" w:rsidP="00F62131"/>
    <w:p w14:paraId="49DDCB22" w14:textId="77777777" w:rsidR="00F62131" w:rsidRDefault="00F62131" w:rsidP="00F62131"/>
    <w:p w14:paraId="4EFB45CA" w14:textId="77777777" w:rsidR="00F62131" w:rsidRDefault="00F62131" w:rsidP="00F62131"/>
    <w:p w14:paraId="615463B6" w14:textId="77777777" w:rsidR="00F62131" w:rsidRDefault="00F62131" w:rsidP="00F62131"/>
    <w:p w14:paraId="0743B24D" w14:textId="77777777" w:rsidR="00F62131" w:rsidRDefault="00F62131" w:rsidP="00F62131"/>
    <w:p w14:paraId="0B53D861" w14:textId="77777777" w:rsidR="00F62131" w:rsidRDefault="00F62131" w:rsidP="00F62131"/>
    <w:p w14:paraId="42D6183B" w14:textId="77777777" w:rsidR="00F62131" w:rsidRPr="00F62131" w:rsidRDefault="00F62131" w:rsidP="00F62131"/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8C0CD3" w:rsidRPr="00370B22" w14:paraId="4F5F4C0C" w14:textId="77777777" w:rsidTr="00800A86">
        <w:trPr>
          <w:jc w:val="center"/>
        </w:trPr>
        <w:tc>
          <w:tcPr>
            <w:tcW w:w="9067" w:type="dxa"/>
            <w:gridSpan w:val="2"/>
          </w:tcPr>
          <w:p w14:paraId="1ABC92FA" w14:textId="35F0A63D" w:rsidR="008C0CD3" w:rsidRPr="00370B22" w:rsidRDefault="008C0CD3" w:rsidP="008C0CD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</w:t>
            </w: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</w:t>
            </w: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Onaylayan Eğitici Personelin Bilgileri</w:t>
            </w:r>
          </w:p>
        </w:tc>
      </w:tr>
      <w:tr w:rsidR="00F62131" w:rsidRPr="00370B22" w14:paraId="0A7E7366" w14:textId="77777777" w:rsidTr="00800A86">
        <w:trPr>
          <w:trHeight w:val="705"/>
          <w:jc w:val="center"/>
        </w:trPr>
        <w:tc>
          <w:tcPr>
            <w:tcW w:w="4533" w:type="dxa"/>
            <w:vAlign w:val="center"/>
          </w:tcPr>
          <w:p w14:paraId="15F5504A" w14:textId="77777777" w:rsidR="00F62131" w:rsidRPr="00370B22" w:rsidRDefault="00F62131" w:rsidP="00800A8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7F15D7E2" w14:textId="77777777" w:rsidR="00F62131" w:rsidRPr="00370B22" w:rsidRDefault="00F62131" w:rsidP="00800A8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vAlign w:val="center"/>
          </w:tcPr>
          <w:p w14:paraId="0407F15E" w14:textId="77777777" w:rsidR="00F62131" w:rsidRPr="00370B22" w:rsidRDefault="00F62131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3FC344CB" w14:textId="77777777" w:rsidR="00F62131" w:rsidRPr="00370B22" w:rsidRDefault="00F62131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32E894" w14:textId="77777777" w:rsidR="00F62131" w:rsidRPr="00370B22" w:rsidRDefault="00F62131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113E85" w14:textId="77777777" w:rsidR="00F62131" w:rsidRPr="00370B22" w:rsidRDefault="00F62131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985C78" w14:textId="77777777" w:rsidR="00F62131" w:rsidRPr="00370B22" w:rsidRDefault="00F62131" w:rsidP="00800A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202D81" w14:textId="77777777" w:rsidR="00F62131" w:rsidRPr="00370B22" w:rsidRDefault="00F62131" w:rsidP="0080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7305DE" w14:textId="265B67A2" w:rsidR="003E5658" w:rsidRPr="00370B22" w:rsidRDefault="003E5658" w:rsidP="003E5658">
      <w:pPr>
        <w:pStyle w:val="Heading1"/>
        <w:spacing w:line="240" w:lineRule="auto"/>
        <w:jc w:val="both"/>
        <w:rPr>
          <w:rFonts w:cs="Times New Roman"/>
        </w:rPr>
      </w:pPr>
      <w:bookmarkStart w:id="14" w:name="_Toc188956822"/>
      <w:r w:rsidRPr="00370B22">
        <w:rPr>
          <w:rFonts w:cs="Times New Roman"/>
        </w:rPr>
        <w:lastRenderedPageBreak/>
        <w:t>KAYNAKÇA</w:t>
      </w:r>
      <w:bookmarkEnd w:id="12"/>
      <w:bookmarkEnd w:id="14"/>
    </w:p>
    <w:p w14:paraId="72B5048A" w14:textId="39C67032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t>Raporda yararlanılan kaynaklar, APA referans stiline göre verilmelidir. Metin içerisinde verilen her referans, kaynakçada paylaşılmalıdır. Kaynakça ilk yazarın soyadının baş harfine göre alfabetik sıra ile verilmelidir.</w:t>
      </w:r>
    </w:p>
    <w:p w14:paraId="257C1BBE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1A5F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0B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Web Sitesi Referans Örneği</w:t>
      </w:r>
    </w:p>
    <w:p w14:paraId="4D9D79E4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t>IBM (2019)’a göre …</w:t>
      </w:r>
    </w:p>
    <w:p w14:paraId="2D59EF54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t>(IBM, 2019)</w:t>
      </w:r>
    </w:p>
    <w:p w14:paraId="6E3F38A3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CBE3A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0B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Makale Referans Örneği</w:t>
      </w:r>
    </w:p>
    <w:p w14:paraId="08CA7809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0B22">
        <w:rPr>
          <w:rFonts w:ascii="Times New Roman" w:hAnsi="Times New Roman" w:cs="Times New Roman"/>
          <w:i/>
          <w:iCs/>
          <w:sz w:val="24"/>
          <w:szCs w:val="24"/>
        </w:rPr>
        <w:t>Tek yazarlı</w:t>
      </w:r>
    </w:p>
    <w:p w14:paraId="5A6BB740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B22">
        <w:rPr>
          <w:rFonts w:ascii="Times New Roman" w:hAnsi="Times New Roman" w:cs="Times New Roman"/>
          <w:sz w:val="24"/>
          <w:szCs w:val="24"/>
        </w:rPr>
        <w:t>Buscher</w:t>
      </w:r>
      <w:proofErr w:type="spellEnd"/>
      <w:r w:rsidRPr="00370B2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370B22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370B22">
        <w:rPr>
          <w:rFonts w:ascii="Times New Roman" w:hAnsi="Times New Roman" w:cs="Times New Roman"/>
          <w:sz w:val="24"/>
          <w:szCs w:val="24"/>
        </w:rPr>
        <w:t xml:space="preserve"> (2009)’e göre …</w:t>
      </w:r>
    </w:p>
    <w:p w14:paraId="7162051D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fldChar w:fldCharType="begin"/>
      </w:r>
      <w:r w:rsidRPr="00370B2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&lt;EndNote&gt;&lt;Cite&gt;&lt;Author&gt;Buscher&lt;/Author&gt;&lt;Year&gt;2009&lt;/Year&gt;&lt;RecNum&gt;72&lt;/RecNum&gt;&lt;DisplayText&gt;(Buscher &amp;amp; Shen, 2009)&lt;/DisplayText&gt;&lt;record&gt;&lt;rec-number&gt;72&lt;/rec-number&gt;&lt;foreign-keys&gt;&lt;key app="EN" db-id="adeezd996wwv9reszvlpev9rppzraaz9za5x" timestamp="1613119757"&gt;72&lt;/key&gt;&lt;/foreign-keys&gt;&lt;ref-type name="Journal Article"&gt;17&lt;/ref-type&gt;&lt;contributors&gt;&lt;authors&gt;&lt;author&gt;Buscher, Udo&lt;/author&gt;&lt;author&gt;Shen, Liji&lt;/author&gt;&lt;/authors&gt;&lt;/contributors&gt;&lt;titles&gt;&lt;title&gt;An integrated tabu search algorithm for the lot streaming problem in job shops&lt;/title&gt;&lt;secondary-title&gt;European Journal of Operational Research&lt;/secondary-title&gt;&lt;/titles&gt;&lt;periodical&gt;&lt;full-title&gt;European Journal of Operational Research&lt;/full-title&gt;&lt;/periodical&gt;&lt;pages&gt;385-399&lt;/pages&gt;&lt;volume&gt;199&lt;/volume&gt;&lt;number&gt;2&lt;/number&gt;&lt;dates&gt;&lt;year&gt;2009&lt;/year&gt;&lt;/dates&gt;&lt;isbn&gt;0377-2217&lt;/isbn&gt;&lt;urls&gt;&lt;/urls&gt;&lt;/record&gt;&lt;/Cite&gt;&lt;/EndNote&gt;</w:instrText>
      </w:r>
      <w:r w:rsidRPr="00370B22">
        <w:rPr>
          <w:rFonts w:ascii="Times New Roman" w:hAnsi="Times New Roman" w:cs="Times New Roman"/>
          <w:sz w:val="24"/>
          <w:szCs w:val="24"/>
        </w:rPr>
        <w:fldChar w:fldCharType="separate"/>
      </w:r>
      <w:r w:rsidRPr="00370B22">
        <w:rPr>
          <w:rFonts w:ascii="Times New Roman" w:hAnsi="Times New Roman" w:cs="Times New Roman"/>
          <w:sz w:val="24"/>
          <w:szCs w:val="24"/>
        </w:rPr>
        <w:t>(Buscher &amp; Shen, 2009)</w:t>
      </w:r>
      <w:r w:rsidRPr="00370B2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6B14D5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B0D6B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0B22">
        <w:rPr>
          <w:rFonts w:ascii="Times New Roman" w:hAnsi="Times New Roman" w:cs="Times New Roman"/>
          <w:i/>
          <w:iCs/>
          <w:sz w:val="24"/>
          <w:szCs w:val="24"/>
        </w:rPr>
        <w:t>İki yazarlı</w:t>
      </w:r>
    </w:p>
    <w:p w14:paraId="060E73C7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B22">
        <w:rPr>
          <w:rFonts w:ascii="Times New Roman" w:hAnsi="Times New Roman" w:cs="Times New Roman"/>
          <w:sz w:val="24"/>
          <w:szCs w:val="24"/>
        </w:rPr>
        <w:t>Defersha</w:t>
      </w:r>
      <w:proofErr w:type="spellEnd"/>
      <w:r w:rsidRPr="00370B2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370B22">
        <w:rPr>
          <w:rFonts w:ascii="Times New Roman" w:hAnsi="Times New Roman" w:cs="Times New Roman"/>
          <w:sz w:val="24"/>
          <w:szCs w:val="24"/>
        </w:rPr>
        <w:t>Movahed</w:t>
      </w:r>
      <w:proofErr w:type="spellEnd"/>
      <w:r w:rsidRPr="00370B22">
        <w:rPr>
          <w:rFonts w:ascii="Times New Roman" w:hAnsi="Times New Roman" w:cs="Times New Roman"/>
          <w:sz w:val="24"/>
          <w:szCs w:val="24"/>
        </w:rPr>
        <w:t xml:space="preserve"> (2018)’e göre …</w:t>
      </w:r>
    </w:p>
    <w:p w14:paraId="737C4BB8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fldChar w:fldCharType="begin"/>
      </w:r>
      <w:r w:rsidRPr="00370B2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&lt;EndNote&gt;&lt;Cite&gt;&lt;Author&gt;Defersha&lt;/Author&gt;&lt;Year&gt;2018&lt;/Year&gt;&lt;RecNum&gt;75&lt;/RecNum&gt;&lt;DisplayText&gt;(Defersha &amp;amp; Movahed, 2018)&lt;/DisplayText&gt;&lt;record&gt;&lt;rec-number&gt;75&lt;/rec-number&gt;&lt;foreign-keys&gt;&lt;key app="EN" db-id="adeezd996wwv9reszvlpev9rppzraaz9za5x" timestamp="1613119845"&gt;75&lt;/key&gt;&lt;/foreign-keys&gt;&lt;ref-type name="Journal Article"&gt;17&lt;/ref-type&gt;&lt;contributors&gt;&lt;authors&gt;&lt;author&gt;Defersha, Fantahun M&lt;/author&gt;&lt;author&gt;Movahed, Saber Bayat&lt;/author&gt;&lt;/authors&gt;&lt;/contributors&gt;&lt;titles&gt;&lt;title&gt;Linear programming assisted (not embedded) genetic algorithm for flexible jobshop scheduling with lot streaming&lt;/title&gt;&lt;secondary-title&gt;Computers &amp;amp; Industrial Engineering&lt;/secondary-title&gt;&lt;/titles&gt;&lt;periodical&gt;&lt;full-title&gt;Computers &amp;amp; Industrial Engineering&lt;/full-title&gt;&lt;/periodical&gt;&lt;pages&gt;319-335&lt;/pages&gt;&lt;volume&gt;117&lt;/volume&gt;&lt;dates&gt;&lt;year&gt;2018&lt;/year&gt;&lt;/dates&gt;&lt;isbn&gt;0360-8352&lt;/isbn&gt;&lt;urls&gt;&lt;/urls&gt;&lt;/record&gt;&lt;/Cite&gt;&lt;Cite AuthorYear="1"&gt;&lt;Author&gt;Defersha&lt;/Author&gt;&lt;Year&gt;2018&lt;/Year&gt;&lt;RecNum&gt;75&lt;/RecNum&gt;&lt;record&gt;&lt;rec-number&gt;75&lt;/rec-number&gt;&lt;foreign-keys&gt;&lt;key app="EN" db-id="adeezd996wwv9reszvlpev9rppzraaz9za5x" timestamp="1613119845"&gt;75&lt;/key&gt;&lt;/foreign-keys&gt;&lt;ref-type name="Journal Article"&gt;17&lt;/ref-type&gt;&lt;contributors&gt;&lt;authors&gt;&lt;author&gt;Defersha, Fantahun M&lt;/author&gt;&lt;author&gt;Movahed, Saber Bayat&lt;/author&gt;&lt;/authors&gt;&lt;/contributors&gt;&lt;titles&gt;&lt;title&gt;Linear programming assisted (not embedded) genetic algorithm for flexible jobshop scheduling with lot streaming&lt;/title&gt;&lt;secondary-title&gt;Computers &amp;amp; Industrial Engineering&lt;/secondary-title&gt;&lt;/titles&gt;&lt;periodical&gt;&lt;full-title&gt;Computers &amp;amp; Industrial Engineering&lt;/full-title&gt;&lt;/periodical&gt;&lt;pages&gt;319-335&lt;/pages&gt;&lt;volume&gt;117&lt;/volume&gt;&lt;dates&gt;&lt;year&gt;2018&lt;/year&gt;&lt;/dates&gt;&lt;isbn&gt;0360-8352&lt;/isbn&gt;&lt;urls&gt;&lt;/urls&gt;&lt;/record&gt;&lt;/Cite&gt;&lt;/EndNote&gt;</w:instrText>
      </w:r>
      <w:r w:rsidRPr="00370B22">
        <w:rPr>
          <w:rFonts w:ascii="Times New Roman" w:hAnsi="Times New Roman" w:cs="Times New Roman"/>
          <w:sz w:val="24"/>
          <w:szCs w:val="24"/>
        </w:rPr>
        <w:fldChar w:fldCharType="separate"/>
      </w:r>
      <w:r w:rsidRPr="00370B22">
        <w:rPr>
          <w:rFonts w:ascii="Times New Roman" w:hAnsi="Times New Roman" w:cs="Times New Roman"/>
          <w:sz w:val="24"/>
          <w:szCs w:val="24"/>
        </w:rPr>
        <w:t>(Defersha &amp; Movahed, 2018)</w:t>
      </w:r>
      <w:r w:rsidRPr="00370B2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271B50E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B7A14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0B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Kitap Referans Örneği</w:t>
      </w:r>
    </w:p>
    <w:p w14:paraId="07C7409D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t xml:space="preserve">Rossi, Van </w:t>
      </w:r>
      <w:proofErr w:type="spellStart"/>
      <w:proofErr w:type="gramStart"/>
      <w:r w:rsidRPr="00370B22">
        <w:rPr>
          <w:rFonts w:ascii="Times New Roman" w:hAnsi="Times New Roman" w:cs="Times New Roman"/>
          <w:sz w:val="24"/>
          <w:szCs w:val="24"/>
        </w:rPr>
        <w:t>Beek</w:t>
      </w:r>
      <w:proofErr w:type="spellEnd"/>
      <w:r w:rsidRPr="00370B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70B2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370B22">
        <w:rPr>
          <w:rFonts w:ascii="Times New Roman" w:hAnsi="Times New Roman" w:cs="Times New Roman"/>
          <w:sz w:val="24"/>
          <w:szCs w:val="24"/>
        </w:rPr>
        <w:t>Walsh</w:t>
      </w:r>
      <w:proofErr w:type="spellEnd"/>
      <w:r w:rsidRPr="00370B22">
        <w:rPr>
          <w:rFonts w:ascii="Times New Roman" w:hAnsi="Times New Roman" w:cs="Times New Roman"/>
          <w:sz w:val="24"/>
          <w:szCs w:val="24"/>
        </w:rPr>
        <w:t xml:space="preserve"> (2006)’e göre …</w:t>
      </w:r>
    </w:p>
    <w:p w14:paraId="02068E5F" w14:textId="77777777" w:rsidR="003E5658" w:rsidRPr="00370B22" w:rsidRDefault="003E5658" w:rsidP="003E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fldChar w:fldCharType="begin"/>
      </w:r>
      <w:r w:rsidRPr="00370B2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&lt;EndNote&gt;&lt;Cite&gt;&lt;Author&gt;Rossi&lt;/Author&gt;&lt;Year&gt;2006&lt;/Year&gt;&lt;RecNum&gt;83&lt;/RecNum&gt;&lt;DisplayText&gt;(Rossi, Van Beek, &amp;amp; Walsh, 2006)&lt;/DisplayText&gt;&lt;record&gt;&lt;rec-number&gt;83&lt;/rec-number&gt;&lt;foreign-keys&gt;&lt;key app="EN" db-id="adeezd996wwv9reszvlpev9rppzraaz9za5x" timestamp="1613121082"&gt;83&lt;/key&gt;&lt;/foreign-keys&gt;&lt;ref-type name="Book"&gt;6&lt;/ref-type&gt;&lt;contributors&gt;&lt;authors&gt;&lt;author&gt;Rossi, Francesca&lt;/author&gt;&lt;author&gt;Van Beek, Peter&lt;/author&gt;&lt;author&gt;Walsh, Toby&lt;/author&gt;&lt;/authors&gt;&lt;/contributors&gt;&lt;titles&gt;&lt;title&gt;Handbook of constraint programming&lt;/title&gt;&lt;/titles&gt;&lt;dates&gt;&lt;year&gt;2006&lt;/year&gt;&lt;/dates&gt;&lt;publisher&gt;Elsevier&lt;/publisher&gt;&lt;isbn&gt;0080463800&lt;/isbn&gt;&lt;urls&gt;&lt;/urls&gt;&lt;/record&gt;&lt;/Cite&gt;&lt;/EndNote&gt;</w:instrText>
      </w:r>
      <w:r w:rsidRPr="00370B22">
        <w:rPr>
          <w:rFonts w:ascii="Times New Roman" w:hAnsi="Times New Roman" w:cs="Times New Roman"/>
          <w:sz w:val="24"/>
          <w:szCs w:val="24"/>
        </w:rPr>
        <w:fldChar w:fldCharType="separate"/>
      </w:r>
      <w:r w:rsidRPr="00370B22">
        <w:rPr>
          <w:rFonts w:ascii="Times New Roman" w:hAnsi="Times New Roman" w:cs="Times New Roman"/>
          <w:sz w:val="24"/>
          <w:szCs w:val="24"/>
        </w:rPr>
        <w:t>(Rossi, Van Beek, &amp; Walsh, 2006)</w:t>
      </w:r>
      <w:r w:rsidRPr="00370B2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2E9BF97" w14:textId="77777777" w:rsidR="007452FB" w:rsidRPr="00370B22" w:rsidRDefault="007452FB" w:rsidP="003E5658">
      <w:pPr>
        <w:tabs>
          <w:tab w:val="left" w:pos="360"/>
        </w:tabs>
        <w:spacing w:before="120"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FE11C2" w14:textId="51B4DF5C" w:rsidR="003E5658" w:rsidRPr="00370B22" w:rsidRDefault="003E5658" w:rsidP="003E5658">
      <w:pPr>
        <w:tabs>
          <w:tab w:val="left" w:pos="360"/>
        </w:tabs>
        <w:spacing w:before="120"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0B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Kaynakça Örneği</w:t>
      </w:r>
    </w:p>
    <w:p w14:paraId="6321CCB3" w14:textId="77777777" w:rsidR="003E5658" w:rsidRPr="00370B22" w:rsidRDefault="003E5658" w:rsidP="003E5658">
      <w:pPr>
        <w:tabs>
          <w:tab w:val="left" w:pos="360"/>
        </w:tabs>
        <w:spacing w:before="120"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FC14E4" w14:textId="77777777" w:rsidR="003E5658" w:rsidRPr="00370B22" w:rsidRDefault="003E5658" w:rsidP="003E5658">
      <w:pPr>
        <w:pStyle w:val="EndNoteBibliography"/>
        <w:spacing w:after="0"/>
        <w:ind w:left="720" w:hanging="720"/>
      </w:pPr>
      <w:r w:rsidRPr="00370B22">
        <w:fldChar w:fldCharType="begin"/>
      </w:r>
      <w:r w:rsidRPr="00370B22">
        <w:instrText xml:space="preserve"> ADDIN EN.REFLIST </w:instrText>
      </w:r>
      <w:r w:rsidRPr="00370B22">
        <w:fldChar w:fldCharType="separate"/>
      </w:r>
      <w:r w:rsidRPr="00370B22">
        <w:t xml:space="preserve">Buscher, U., &amp; Shen, L. (2009). An integrated tabu search algorithm for the lot streaming problem in job shops. </w:t>
      </w:r>
      <w:r w:rsidRPr="00370B22">
        <w:rPr>
          <w:i/>
        </w:rPr>
        <w:t>European Journal of Operational Research, 199</w:t>
      </w:r>
      <w:r w:rsidRPr="00370B22">
        <w:t xml:space="preserve">(2), 385-399. </w:t>
      </w:r>
    </w:p>
    <w:p w14:paraId="1CBA71BB" w14:textId="77777777" w:rsidR="003E5658" w:rsidRPr="00370B22" w:rsidRDefault="003E5658" w:rsidP="003E5658">
      <w:pPr>
        <w:pStyle w:val="EndNoteBibliography"/>
        <w:spacing w:after="0"/>
        <w:ind w:left="720" w:hanging="720"/>
      </w:pPr>
      <w:r w:rsidRPr="00370B22">
        <w:t xml:space="preserve">Defersha, F. M., &amp; Movahed, S. B. (2018). Linear programming assisted (not embedded) genetic algorithm for flexible jobshop scheduling with lot streaming. </w:t>
      </w:r>
      <w:r w:rsidRPr="00370B22">
        <w:rPr>
          <w:i/>
        </w:rPr>
        <w:t>Computers &amp; Industrial Engineering, 117</w:t>
      </w:r>
      <w:r w:rsidRPr="00370B22">
        <w:t xml:space="preserve">, 319-335. </w:t>
      </w:r>
    </w:p>
    <w:p w14:paraId="37A9D300" w14:textId="77777777" w:rsidR="003E5658" w:rsidRPr="00370B22" w:rsidRDefault="003E5658" w:rsidP="003E5658">
      <w:pPr>
        <w:pStyle w:val="EndNoteBibliography"/>
        <w:spacing w:after="0"/>
        <w:ind w:left="720" w:hanging="720"/>
      </w:pPr>
      <w:r w:rsidRPr="00370B22">
        <w:t>IBM. (2019). IBM ILOG Script keywords and functions. Retrieved from &lt;https://www.ibm.com/support/knowledgecenter/SSSA5P_12.7.1/ilog.odms.ide.help/OPL_Studio/opllang_quickref/topics/opl_script_keywords_top.html&gt;.</w:t>
      </w:r>
    </w:p>
    <w:p w14:paraId="09106618" w14:textId="77777777" w:rsidR="003E5658" w:rsidRPr="00370B22" w:rsidRDefault="003E5658" w:rsidP="003E5658">
      <w:pPr>
        <w:pStyle w:val="EndNoteBibliography"/>
        <w:ind w:left="720" w:hanging="720"/>
      </w:pPr>
      <w:r w:rsidRPr="00370B22">
        <w:t xml:space="preserve">Rossi, F., Van Beek, P., &amp; Walsh, T. (2006). </w:t>
      </w:r>
      <w:r w:rsidRPr="00370B22">
        <w:rPr>
          <w:i/>
        </w:rPr>
        <w:t>Handbook of constraint programming</w:t>
      </w:r>
      <w:r w:rsidRPr="00370B22">
        <w:t>: Elsevier.</w:t>
      </w:r>
    </w:p>
    <w:p w14:paraId="1674F3EB" w14:textId="552957F2" w:rsidR="003A695F" w:rsidRDefault="003E5658" w:rsidP="003E5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</w:rPr>
        <w:fldChar w:fldCharType="end"/>
      </w:r>
    </w:p>
    <w:p w14:paraId="21F3B0C1" w14:textId="77777777" w:rsidR="003E5658" w:rsidRDefault="003E5658" w:rsidP="003A6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5658" w:rsidSect="001E1EC2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3D3F" w14:textId="77777777" w:rsidR="005A762A" w:rsidRDefault="005A762A" w:rsidP="00D42E45">
      <w:pPr>
        <w:spacing w:after="0" w:line="240" w:lineRule="auto"/>
      </w:pPr>
      <w:r>
        <w:separator/>
      </w:r>
    </w:p>
  </w:endnote>
  <w:endnote w:type="continuationSeparator" w:id="0">
    <w:p w14:paraId="141CA7C8" w14:textId="77777777" w:rsidR="005A762A" w:rsidRDefault="005A762A" w:rsidP="00D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8349154"/>
      <w:docPartObj>
        <w:docPartGallery w:val="Page Numbers (Bottom of Page)"/>
        <w:docPartUnique/>
      </w:docPartObj>
    </w:sdtPr>
    <w:sdtContent>
      <w:p w14:paraId="3C9E00AF" w14:textId="77777777" w:rsidR="00153390" w:rsidRDefault="00153390">
        <w:pPr>
          <w:pStyle w:val="Footer"/>
          <w:jc w:val="center"/>
        </w:pPr>
        <w:r w:rsidRPr="00717FBA">
          <w:rPr>
            <w:rFonts w:ascii="Times New Roman" w:hAnsi="Times New Roman" w:cs="Times New Roman"/>
          </w:rPr>
          <w:fldChar w:fldCharType="begin"/>
        </w:r>
        <w:r w:rsidRPr="00717FBA">
          <w:rPr>
            <w:rFonts w:ascii="Times New Roman" w:hAnsi="Times New Roman" w:cs="Times New Roman"/>
          </w:rPr>
          <w:instrText>PAGE   \* MERGEFORMAT</w:instrText>
        </w:r>
        <w:r w:rsidRPr="00717FBA">
          <w:rPr>
            <w:rFonts w:ascii="Times New Roman" w:hAnsi="Times New Roman" w:cs="Times New Roman"/>
          </w:rPr>
          <w:fldChar w:fldCharType="separate"/>
        </w:r>
        <w:r w:rsidRPr="00717FBA">
          <w:rPr>
            <w:rFonts w:ascii="Times New Roman" w:hAnsi="Times New Roman" w:cs="Times New Roman"/>
          </w:rPr>
          <w:t>2</w:t>
        </w:r>
        <w:r w:rsidRPr="00717FBA">
          <w:rPr>
            <w:rFonts w:ascii="Times New Roman" w:hAnsi="Times New Roman" w:cs="Times New Roman"/>
          </w:rPr>
          <w:fldChar w:fldCharType="end"/>
        </w:r>
      </w:p>
    </w:sdtContent>
  </w:sdt>
  <w:p w14:paraId="148D1FB4" w14:textId="77777777" w:rsidR="00153390" w:rsidRDefault="00153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8959548"/>
      <w:docPartObj>
        <w:docPartGallery w:val="Page Numbers (Bottom of Page)"/>
        <w:docPartUnique/>
      </w:docPartObj>
    </w:sdtPr>
    <w:sdtContent>
      <w:p w14:paraId="43FFA01F" w14:textId="06E0D133" w:rsidR="001E1EC2" w:rsidRDefault="001E1EC2" w:rsidP="001E1E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F57112" w14:textId="77777777" w:rsidR="001E1EC2" w:rsidRDefault="001E1EC2" w:rsidP="001E1EC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</w:rPr>
      <w:id w:val="1764651971"/>
      <w:docPartObj>
        <w:docPartGallery w:val="Page Numbers (Bottom of Page)"/>
        <w:docPartUnique/>
      </w:docPartObj>
    </w:sdtPr>
    <w:sdtContent>
      <w:p w14:paraId="3EA4039E" w14:textId="6C64DE54" w:rsidR="001E1EC2" w:rsidRPr="00C07157" w:rsidRDefault="001E1EC2" w:rsidP="001E1EC2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C07157">
          <w:rPr>
            <w:rStyle w:val="PageNumber"/>
            <w:rFonts w:ascii="Times New Roman" w:hAnsi="Times New Roman" w:cs="Times New Roman"/>
          </w:rPr>
          <w:fldChar w:fldCharType="begin"/>
        </w:r>
        <w:r w:rsidRPr="00C07157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C07157">
          <w:rPr>
            <w:rStyle w:val="PageNumber"/>
            <w:rFonts w:ascii="Times New Roman" w:hAnsi="Times New Roman" w:cs="Times New Roman"/>
          </w:rPr>
          <w:fldChar w:fldCharType="separate"/>
        </w:r>
        <w:r w:rsidRPr="00C07157">
          <w:rPr>
            <w:rStyle w:val="PageNumber"/>
            <w:rFonts w:ascii="Times New Roman" w:hAnsi="Times New Roman" w:cs="Times New Roman"/>
            <w:noProof/>
          </w:rPr>
          <w:t>iv</w:t>
        </w:r>
        <w:r w:rsidRPr="00C07157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9777913" w14:textId="49338385" w:rsidR="00BC3551" w:rsidRDefault="00BC3551" w:rsidP="001E1EC2">
    <w:pPr>
      <w:pStyle w:val="Footer"/>
      <w:ind w:right="360"/>
      <w:jc w:val="center"/>
    </w:pPr>
  </w:p>
  <w:p w14:paraId="07A823B5" w14:textId="77777777" w:rsidR="00BC3551" w:rsidRDefault="00BC3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3AAC" w14:textId="77777777" w:rsidR="005A762A" w:rsidRDefault="005A762A" w:rsidP="00D42E45">
      <w:pPr>
        <w:spacing w:after="0" w:line="240" w:lineRule="auto"/>
      </w:pPr>
      <w:r>
        <w:separator/>
      </w:r>
    </w:p>
  </w:footnote>
  <w:footnote w:type="continuationSeparator" w:id="0">
    <w:p w14:paraId="072FC073" w14:textId="77777777" w:rsidR="005A762A" w:rsidRDefault="005A762A" w:rsidP="00D42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3FE"/>
    <w:multiLevelType w:val="multilevel"/>
    <w:tmpl w:val="46441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8461F3"/>
    <w:multiLevelType w:val="multilevel"/>
    <w:tmpl w:val="EF96D1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E6ACD"/>
    <w:multiLevelType w:val="hybridMultilevel"/>
    <w:tmpl w:val="AB8EE6BA"/>
    <w:lvl w:ilvl="0" w:tplc="E87A22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16E6"/>
    <w:multiLevelType w:val="multilevel"/>
    <w:tmpl w:val="B3C4EC0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33758E4"/>
    <w:multiLevelType w:val="multilevel"/>
    <w:tmpl w:val="C5803C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A9224E"/>
    <w:multiLevelType w:val="multilevel"/>
    <w:tmpl w:val="9F96E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17157B"/>
    <w:multiLevelType w:val="multilevel"/>
    <w:tmpl w:val="B1BAC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7" w15:restartNumberingAfterBreak="0">
    <w:nsid w:val="51CC53EE"/>
    <w:multiLevelType w:val="hybridMultilevel"/>
    <w:tmpl w:val="9140E7F8"/>
    <w:lvl w:ilvl="0" w:tplc="E87A2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7506C"/>
    <w:multiLevelType w:val="hybridMultilevel"/>
    <w:tmpl w:val="9140E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C3388"/>
    <w:multiLevelType w:val="hybridMultilevel"/>
    <w:tmpl w:val="AA2E3E74"/>
    <w:lvl w:ilvl="0" w:tplc="041F000F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22" w:hanging="360"/>
      </w:pPr>
    </w:lvl>
    <w:lvl w:ilvl="2" w:tplc="041F001B" w:tentative="1">
      <w:start w:val="1"/>
      <w:numFmt w:val="lowerRoman"/>
      <w:lvlText w:val="%3."/>
      <w:lvlJc w:val="right"/>
      <w:pPr>
        <w:ind w:left="3942" w:hanging="180"/>
      </w:pPr>
    </w:lvl>
    <w:lvl w:ilvl="3" w:tplc="041F000F" w:tentative="1">
      <w:start w:val="1"/>
      <w:numFmt w:val="decimal"/>
      <w:lvlText w:val="%4."/>
      <w:lvlJc w:val="left"/>
      <w:pPr>
        <w:ind w:left="4662" w:hanging="360"/>
      </w:pPr>
    </w:lvl>
    <w:lvl w:ilvl="4" w:tplc="041F0019" w:tentative="1">
      <w:start w:val="1"/>
      <w:numFmt w:val="lowerLetter"/>
      <w:lvlText w:val="%5."/>
      <w:lvlJc w:val="left"/>
      <w:pPr>
        <w:ind w:left="5382" w:hanging="360"/>
      </w:pPr>
    </w:lvl>
    <w:lvl w:ilvl="5" w:tplc="041F001B" w:tentative="1">
      <w:start w:val="1"/>
      <w:numFmt w:val="lowerRoman"/>
      <w:lvlText w:val="%6."/>
      <w:lvlJc w:val="right"/>
      <w:pPr>
        <w:ind w:left="6102" w:hanging="180"/>
      </w:pPr>
    </w:lvl>
    <w:lvl w:ilvl="6" w:tplc="041F000F" w:tentative="1">
      <w:start w:val="1"/>
      <w:numFmt w:val="decimal"/>
      <w:lvlText w:val="%7."/>
      <w:lvlJc w:val="left"/>
      <w:pPr>
        <w:ind w:left="6822" w:hanging="360"/>
      </w:pPr>
    </w:lvl>
    <w:lvl w:ilvl="7" w:tplc="041F0019" w:tentative="1">
      <w:start w:val="1"/>
      <w:numFmt w:val="lowerLetter"/>
      <w:lvlText w:val="%8."/>
      <w:lvlJc w:val="left"/>
      <w:pPr>
        <w:ind w:left="7542" w:hanging="360"/>
      </w:pPr>
    </w:lvl>
    <w:lvl w:ilvl="8" w:tplc="041F001B" w:tentative="1">
      <w:start w:val="1"/>
      <w:numFmt w:val="lowerRoman"/>
      <w:lvlText w:val="%9."/>
      <w:lvlJc w:val="right"/>
      <w:pPr>
        <w:ind w:left="8262" w:hanging="180"/>
      </w:pPr>
    </w:lvl>
  </w:abstractNum>
  <w:num w:numId="1" w16cid:durableId="287706230">
    <w:abstractNumId w:val="6"/>
  </w:num>
  <w:num w:numId="2" w16cid:durableId="577176597">
    <w:abstractNumId w:val="1"/>
  </w:num>
  <w:num w:numId="3" w16cid:durableId="1187328580">
    <w:abstractNumId w:val="9"/>
  </w:num>
  <w:num w:numId="4" w16cid:durableId="365833718">
    <w:abstractNumId w:val="7"/>
  </w:num>
  <w:num w:numId="5" w16cid:durableId="1882085900">
    <w:abstractNumId w:val="8"/>
  </w:num>
  <w:num w:numId="6" w16cid:durableId="664553978">
    <w:abstractNumId w:val="2"/>
  </w:num>
  <w:num w:numId="7" w16cid:durableId="244921370">
    <w:abstractNumId w:val="3"/>
  </w:num>
  <w:num w:numId="8" w16cid:durableId="47993960">
    <w:abstractNumId w:val="5"/>
  </w:num>
  <w:num w:numId="9" w16cid:durableId="1218054071">
    <w:abstractNumId w:val="0"/>
  </w:num>
  <w:num w:numId="10" w16cid:durableId="32001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trackRevisions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99"/>
    <w:rsid w:val="000048AD"/>
    <w:rsid w:val="00016EA6"/>
    <w:rsid w:val="000247AB"/>
    <w:rsid w:val="00042176"/>
    <w:rsid w:val="0005631E"/>
    <w:rsid w:val="000635FE"/>
    <w:rsid w:val="000731BC"/>
    <w:rsid w:val="00074D09"/>
    <w:rsid w:val="000B2062"/>
    <w:rsid w:val="00132787"/>
    <w:rsid w:val="001370DA"/>
    <w:rsid w:val="00153390"/>
    <w:rsid w:val="001A483F"/>
    <w:rsid w:val="001D49C3"/>
    <w:rsid w:val="001E1EC2"/>
    <w:rsid w:val="001F313C"/>
    <w:rsid w:val="0020661F"/>
    <w:rsid w:val="002109F2"/>
    <w:rsid w:val="002300B5"/>
    <w:rsid w:val="0028118A"/>
    <w:rsid w:val="002A6E03"/>
    <w:rsid w:val="00302CA7"/>
    <w:rsid w:val="00333ABA"/>
    <w:rsid w:val="00342154"/>
    <w:rsid w:val="00356A75"/>
    <w:rsid w:val="00370B22"/>
    <w:rsid w:val="003A695F"/>
    <w:rsid w:val="003C0219"/>
    <w:rsid w:val="003C2073"/>
    <w:rsid w:val="003C5CD8"/>
    <w:rsid w:val="003E405E"/>
    <w:rsid w:val="003E5658"/>
    <w:rsid w:val="003F26E0"/>
    <w:rsid w:val="00414BD8"/>
    <w:rsid w:val="00417F4F"/>
    <w:rsid w:val="004235D1"/>
    <w:rsid w:val="004742F2"/>
    <w:rsid w:val="0047760E"/>
    <w:rsid w:val="004A5B35"/>
    <w:rsid w:val="004A75FA"/>
    <w:rsid w:val="004C136E"/>
    <w:rsid w:val="004E7442"/>
    <w:rsid w:val="0050071F"/>
    <w:rsid w:val="00501ED8"/>
    <w:rsid w:val="00510303"/>
    <w:rsid w:val="00517F58"/>
    <w:rsid w:val="005414D0"/>
    <w:rsid w:val="00551FBE"/>
    <w:rsid w:val="0056102D"/>
    <w:rsid w:val="005754E7"/>
    <w:rsid w:val="00590318"/>
    <w:rsid w:val="005945EE"/>
    <w:rsid w:val="005A762A"/>
    <w:rsid w:val="005B0475"/>
    <w:rsid w:val="00633DB9"/>
    <w:rsid w:val="0069404D"/>
    <w:rsid w:val="006B70E8"/>
    <w:rsid w:val="00717FBA"/>
    <w:rsid w:val="00725898"/>
    <w:rsid w:val="007326C2"/>
    <w:rsid w:val="0073525A"/>
    <w:rsid w:val="0073786F"/>
    <w:rsid w:val="00742477"/>
    <w:rsid w:val="007452FB"/>
    <w:rsid w:val="00761D00"/>
    <w:rsid w:val="00764BDC"/>
    <w:rsid w:val="007761E4"/>
    <w:rsid w:val="00792446"/>
    <w:rsid w:val="007B6784"/>
    <w:rsid w:val="007D731A"/>
    <w:rsid w:val="00842CD2"/>
    <w:rsid w:val="0085183F"/>
    <w:rsid w:val="00863D0C"/>
    <w:rsid w:val="00896717"/>
    <w:rsid w:val="008C0CD3"/>
    <w:rsid w:val="008C7DA8"/>
    <w:rsid w:val="008F491F"/>
    <w:rsid w:val="00903216"/>
    <w:rsid w:val="00917585"/>
    <w:rsid w:val="009175F2"/>
    <w:rsid w:val="009537BC"/>
    <w:rsid w:val="009543FE"/>
    <w:rsid w:val="009544B0"/>
    <w:rsid w:val="009548F7"/>
    <w:rsid w:val="00973194"/>
    <w:rsid w:val="00980DE7"/>
    <w:rsid w:val="00990C8F"/>
    <w:rsid w:val="009E6DFC"/>
    <w:rsid w:val="009F2710"/>
    <w:rsid w:val="00A02ABD"/>
    <w:rsid w:val="00A3772A"/>
    <w:rsid w:val="00A422CA"/>
    <w:rsid w:val="00A7226B"/>
    <w:rsid w:val="00A86F52"/>
    <w:rsid w:val="00A957FA"/>
    <w:rsid w:val="00AC0CD9"/>
    <w:rsid w:val="00AD742A"/>
    <w:rsid w:val="00AE436C"/>
    <w:rsid w:val="00AF25C5"/>
    <w:rsid w:val="00B36099"/>
    <w:rsid w:val="00B4631C"/>
    <w:rsid w:val="00B52BC2"/>
    <w:rsid w:val="00B67E94"/>
    <w:rsid w:val="00B80ED8"/>
    <w:rsid w:val="00B80FDE"/>
    <w:rsid w:val="00B93E4C"/>
    <w:rsid w:val="00BC3551"/>
    <w:rsid w:val="00BC45D5"/>
    <w:rsid w:val="00BE6739"/>
    <w:rsid w:val="00C07157"/>
    <w:rsid w:val="00C111B5"/>
    <w:rsid w:val="00C33C0E"/>
    <w:rsid w:val="00C35356"/>
    <w:rsid w:val="00C54C13"/>
    <w:rsid w:val="00C70904"/>
    <w:rsid w:val="00C8097A"/>
    <w:rsid w:val="00C81F2E"/>
    <w:rsid w:val="00CC092F"/>
    <w:rsid w:val="00CE79CB"/>
    <w:rsid w:val="00CF2B5C"/>
    <w:rsid w:val="00D07A58"/>
    <w:rsid w:val="00D42E45"/>
    <w:rsid w:val="00D6352A"/>
    <w:rsid w:val="00D67AC3"/>
    <w:rsid w:val="00D80412"/>
    <w:rsid w:val="00DB3E25"/>
    <w:rsid w:val="00E30482"/>
    <w:rsid w:val="00E363B6"/>
    <w:rsid w:val="00EC446D"/>
    <w:rsid w:val="00ED07E7"/>
    <w:rsid w:val="00ED2518"/>
    <w:rsid w:val="00EE5A67"/>
    <w:rsid w:val="00F141C0"/>
    <w:rsid w:val="00F15C13"/>
    <w:rsid w:val="00F27B6D"/>
    <w:rsid w:val="00F40EDF"/>
    <w:rsid w:val="00F500EC"/>
    <w:rsid w:val="00F62131"/>
    <w:rsid w:val="00F95177"/>
    <w:rsid w:val="00F964EF"/>
    <w:rsid w:val="00FF48F7"/>
    <w:rsid w:val="00FF49AB"/>
    <w:rsid w:val="05225D95"/>
    <w:rsid w:val="08D514CE"/>
    <w:rsid w:val="25A6751E"/>
    <w:rsid w:val="26F3E583"/>
    <w:rsid w:val="32FAA0D2"/>
    <w:rsid w:val="4268B72E"/>
    <w:rsid w:val="4425B17A"/>
    <w:rsid w:val="4E105BBF"/>
    <w:rsid w:val="51E159BB"/>
    <w:rsid w:val="56137C06"/>
    <w:rsid w:val="5623A169"/>
    <w:rsid w:val="58577368"/>
    <w:rsid w:val="5E9C2835"/>
    <w:rsid w:val="6AA56529"/>
    <w:rsid w:val="7083C863"/>
    <w:rsid w:val="71CFF871"/>
    <w:rsid w:val="75FC2819"/>
    <w:rsid w:val="79EB9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F4A808"/>
  <w15:docId w15:val="{AC9D337E-D17E-446B-AEE4-795A2E4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71F"/>
    <w:pPr>
      <w:keepNext/>
      <w:keepLines/>
      <w:spacing w:before="120" w:after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071F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OC1">
    <w:name w:val="toc 1"/>
    <w:basedOn w:val="Normal"/>
    <w:next w:val="Normal"/>
    <w:autoRedefine/>
    <w:uiPriority w:val="39"/>
    <w:unhideWhenUsed/>
    <w:rsid w:val="00B52BC2"/>
    <w:pPr>
      <w:tabs>
        <w:tab w:val="right" w:leader="dot" w:pos="9628"/>
      </w:tabs>
      <w:spacing w:after="100"/>
    </w:pPr>
    <w:rPr>
      <w:rFonts w:ascii="Times New Roman" w:eastAsiaTheme="minorEastAsia" w:hAnsi="Times New Roman" w:cs="Times New Roman"/>
      <w:b/>
      <w:bCs/>
      <w:noProof/>
      <w:sz w:val="24"/>
      <w:szCs w:val="24"/>
      <w:lang w:eastAsia="tr-TR"/>
    </w:rPr>
  </w:style>
  <w:style w:type="paragraph" w:styleId="TOC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Paragraph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9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45"/>
  </w:style>
  <w:style w:type="paragraph" w:styleId="Footer">
    <w:name w:val="footer"/>
    <w:basedOn w:val="Normal"/>
    <w:link w:val="Footer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45"/>
  </w:style>
  <w:style w:type="character" w:styleId="Hyperlink">
    <w:name w:val="Hyperlink"/>
    <w:basedOn w:val="DefaultParagraphFont"/>
    <w:uiPriority w:val="99"/>
    <w:unhideWhenUsed/>
    <w:rsid w:val="00AE436C"/>
    <w:rPr>
      <w:color w:val="0563C1" w:themeColor="hyperlink"/>
      <w:u w:val="single"/>
    </w:rPr>
  </w:style>
  <w:style w:type="paragraph" w:customStyle="1" w:styleId="p1">
    <w:name w:val="p1"/>
    <w:basedOn w:val="Normal"/>
    <w:rsid w:val="003A695F"/>
    <w:pPr>
      <w:spacing w:after="0" w:line="240" w:lineRule="auto"/>
    </w:pPr>
    <w:rPr>
      <w:rFonts w:ascii=".AppleSystemUIFont" w:eastAsia="Times New Roman" w:hAnsi=".AppleSystemUIFont" w:cs="Times New Roman"/>
      <w:color w:val="0E0E0E"/>
      <w:sz w:val="21"/>
      <w:szCs w:val="21"/>
      <w:lang w:val="en-TR"/>
    </w:rPr>
  </w:style>
  <w:style w:type="character" w:styleId="PageNumber">
    <w:name w:val="page number"/>
    <w:basedOn w:val="DefaultParagraphFont"/>
    <w:uiPriority w:val="99"/>
    <w:semiHidden/>
    <w:unhideWhenUsed/>
    <w:rsid w:val="001E1EC2"/>
  </w:style>
  <w:style w:type="paragraph" w:customStyle="1" w:styleId="EndNoteBibliography">
    <w:name w:val="EndNote Bibliography"/>
    <w:basedOn w:val="Normal"/>
    <w:link w:val="EndNoteBibliographyChar"/>
    <w:rsid w:val="003E5658"/>
    <w:pPr>
      <w:spacing w:after="80" w:line="240" w:lineRule="auto"/>
    </w:pPr>
    <w:rPr>
      <w:rFonts w:ascii="Times New Roman" w:eastAsia="Calibri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E5658"/>
    <w:rPr>
      <w:rFonts w:ascii="Times New Roman" w:eastAsia="Calibri" w:hAnsi="Times New Roman" w:cs="Times New Roman"/>
      <w:noProof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70B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5183F"/>
    <w:pPr>
      <w:spacing w:after="200" w:line="240" w:lineRule="auto"/>
    </w:pPr>
    <w:rPr>
      <w:rFonts w:ascii="Times New Roman" w:eastAsia="Calibri" w:hAnsi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842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ya\Desktop\trans\Transportation%20Calismasi\Grafikl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REPTree</a:t>
            </a:r>
            <a:endParaRPr lang="en-US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REPTree!$A$2</c:f>
              <c:strCache>
                <c:ptCount val="1"/>
                <c:pt idx="0">
                  <c:v>REPTree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REPTree!$B$2</c:f>
              <c:numCache>
                <c:formatCode>General</c:formatCode>
                <c:ptCount val="1"/>
                <c:pt idx="0">
                  <c:v>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C6-B540-94D0-807472080DE7}"/>
            </c:ext>
          </c:extLst>
        </c:ser>
        <c:ser>
          <c:idx val="1"/>
          <c:order val="1"/>
          <c:tx>
            <c:strRef>
              <c:f>REPTree!$A$3</c:f>
              <c:strCache>
                <c:ptCount val="1"/>
                <c:pt idx="0">
                  <c:v>Ord.REPTree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REPTree!$B$3</c:f>
              <c:numCache>
                <c:formatCode>General</c:formatCode>
                <c:ptCount val="1"/>
                <c:pt idx="0">
                  <c:v>2.92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C6-B540-94D0-807472080DE7}"/>
            </c:ext>
          </c:extLst>
        </c:ser>
        <c:ser>
          <c:idx val="2"/>
          <c:order val="2"/>
          <c:tx>
            <c:strRef>
              <c:f>REPTree!$A$4</c:f>
              <c:strCache>
                <c:ptCount val="1"/>
                <c:pt idx="0">
                  <c:v>Ada.Ord.REPTree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REPTree!$B$4</c:f>
              <c:numCache>
                <c:formatCode>General</c:formatCode>
                <c:ptCount val="1"/>
                <c:pt idx="0">
                  <c:v>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C6-B540-94D0-807472080DE7}"/>
            </c:ext>
          </c:extLst>
        </c:ser>
        <c:ser>
          <c:idx val="3"/>
          <c:order val="3"/>
          <c:tx>
            <c:strRef>
              <c:f>REPTree!$A$5</c:f>
              <c:strCache>
                <c:ptCount val="1"/>
                <c:pt idx="0">
                  <c:v>Bag.Ord.REPTree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REPTree!$B$5</c:f>
              <c:numCache>
                <c:formatCode>General</c:formatCode>
                <c:ptCount val="1"/>
                <c:pt idx="0">
                  <c:v>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C6-B540-94D0-807472080DE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1715200"/>
        <c:axId val="161297536"/>
      </c:barChart>
      <c:catAx>
        <c:axId val="151715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1297536"/>
        <c:crosses val="autoZero"/>
        <c:auto val="1"/>
        <c:lblAlgn val="ctr"/>
        <c:lblOffset val="100"/>
        <c:noMultiLvlLbl val="0"/>
      </c:catAx>
      <c:valAx>
        <c:axId val="16129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71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5490-84F1-4889-9110-83025F55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14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onur</dc:creator>
  <cp:lastModifiedBy>Esra Duygu Durmaz</cp:lastModifiedBy>
  <cp:revision>46</cp:revision>
  <dcterms:created xsi:type="dcterms:W3CDTF">2022-02-27T09:12:00Z</dcterms:created>
  <dcterms:modified xsi:type="dcterms:W3CDTF">2025-01-30T09:40:00Z</dcterms:modified>
</cp:coreProperties>
</file>